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E8D84" w14:textId="77777777" w:rsidR="00947D0A" w:rsidRPr="008744F0" w:rsidRDefault="00947D0A" w:rsidP="008744F0">
      <w:pPr>
        <w:spacing w:line="360" w:lineRule="auto"/>
        <w:jc w:val="both"/>
        <w:rPr>
          <w:rFonts w:ascii="Arial" w:hAnsi="Arial"/>
          <w:b/>
          <w:bCs/>
          <w:i/>
          <w:iCs/>
          <w:sz w:val="24"/>
          <w:szCs w:val="24"/>
        </w:rPr>
      </w:pPr>
    </w:p>
    <w:p w14:paraId="1709E751" w14:textId="55A16128" w:rsidR="00AA04E6" w:rsidRPr="00E817E0" w:rsidRDefault="00AA04E6" w:rsidP="00947D0A">
      <w:pPr>
        <w:spacing w:line="360" w:lineRule="auto"/>
        <w:jc w:val="center"/>
        <w:rPr>
          <w:rFonts w:ascii="Times New Roman" w:hAnsi="Times New Roman" w:cs="Times New Roman"/>
          <w:b/>
          <w:sz w:val="24"/>
          <w:szCs w:val="24"/>
          <w:rPrChange w:id="0" w:author="SEKRETARIAT" w:date="2024-12-24T09:47:00Z">
            <w:rPr>
              <w:rFonts w:ascii="Arial" w:hAnsi="Arial"/>
              <w:b/>
              <w:sz w:val="24"/>
              <w:szCs w:val="24"/>
            </w:rPr>
          </w:rPrChange>
        </w:rPr>
      </w:pPr>
      <w:r w:rsidRPr="00E817E0">
        <w:rPr>
          <w:rFonts w:ascii="Times New Roman" w:hAnsi="Times New Roman" w:cs="Times New Roman"/>
          <w:b/>
          <w:sz w:val="24"/>
          <w:szCs w:val="24"/>
          <w:rPrChange w:id="1" w:author="SEKRETARIAT" w:date="2024-12-24T09:47:00Z">
            <w:rPr>
              <w:rFonts w:ascii="Arial" w:hAnsi="Arial"/>
              <w:b/>
              <w:sz w:val="24"/>
              <w:szCs w:val="24"/>
            </w:rPr>
          </w:rPrChange>
        </w:rPr>
        <w:t xml:space="preserve">UCHWAŁA NR </w:t>
      </w:r>
      <w:ins w:id="2" w:author="SEKRETARIAT" w:date="2024-12-24T09:47:00Z">
        <w:r w:rsidR="00E817E0">
          <w:rPr>
            <w:rFonts w:ascii="Times New Roman" w:hAnsi="Times New Roman" w:cs="Times New Roman"/>
            <w:b/>
            <w:sz w:val="24"/>
            <w:szCs w:val="24"/>
          </w:rPr>
          <w:t>X/79/2024</w:t>
        </w:r>
      </w:ins>
      <w:del w:id="3" w:author="SEKRETARIAT" w:date="2024-12-24T09:47:00Z">
        <w:r w:rsidRPr="00E817E0" w:rsidDel="00E817E0">
          <w:rPr>
            <w:rFonts w:ascii="Times New Roman" w:hAnsi="Times New Roman" w:cs="Times New Roman"/>
            <w:b/>
            <w:sz w:val="24"/>
            <w:szCs w:val="24"/>
            <w:rPrChange w:id="4" w:author="SEKRETARIAT" w:date="2024-12-24T09:47:00Z">
              <w:rPr>
                <w:rFonts w:ascii="Arial" w:hAnsi="Arial"/>
                <w:b/>
                <w:sz w:val="24"/>
                <w:szCs w:val="24"/>
              </w:rPr>
            </w:rPrChange>
          </w:rPr>
          <w:delText xml:space="preserve">…….. </w:delText>
        </w:r>
      </w:del>
    </w:p>
    <w:p w14:paraId="350727BA" w14:textId="69C97146" w:rsidR="00AA04E6" w:rsidRPr="00E817E0" w:rsidRDefault="00AA04E6" w:rsidP="00947D0A">
      <w:pPr>
        <w:spacing w:line="360" w:lineRule="auto"/>
        <w:jc w:val="center"/>
        <w:rPr>
          <w:rFonts w:ascii="Times New Roman" w:hAnsi="Times New Roman" w:cs="Times New Roman"/>
          <w:b/>
          <w:sz w:val="24"/>
          <w:szCs w:val="24"/>
          <w:rPrChange w:id="5" w:author="SEKRETARIAT" w:date="2024-12-24T09:47:00Z">
            <w:rPr>
              <w:rFonts w:ascii="Arial" w:hAnsi="Arial"/>
              <w:b/>
              <w:sz w:val="24"/>
              <w:szCs w:val="24"/>
            </w:rPr>
          </w:rPrChange>
        </w:rPr>
      </w:pPr>
      <w:r w:rsidRPr="00E817E0">
        <w:rPr>
          <w:rFonts w:ascii="Times New Roman" w:hAnsi="Times New Roman" w:cs="Times New Roman"/>
          <w:b/>
          <w:sz w:val="24"/>
          <w:szCs w:val="24"/>
          <w:rPrChange w:id="6" w:author="SEKRETARIAT" w:date="2024-12-24T09:47:00Z">
            <w:rPr>
              <w:rFonts w:ascii="Arial" w:hAnsi="Arial"/>
              <w:b/>
              <w:sz w:val="24"/>
              <w:szCs w:val="24"/>
            </w:rPr>
          </w:rPrChange>
        </w:rPr>
        <w:t xml:space="preserve">RADY GMINY CISNA </w:t>
      </w:r>
    </w:p>
    <w:p w14:paraId="700B8A1B" w14:textId="3912CAB8" w:rsidR="00AA04E6" w:rsidRPr="00E817E0" w:rsidRDefault="00AA04E6" w:rsidP="00947D0A">
      <w:pPr>
        <w:spacing w:line="360" w:lineRule="auto"/>
        <w:jc w:val="center"/>
        <w:rPr>
          <w:rFonts w:ascii="Times New Roman" w:hAnsi="Times New Roman" w:cs="Times New Roman"/>
          <w:b/>
          <w:sz w:val="24"/>
          <w:szCs w:val="24"/>
          <w:rPrChange w:id="7" w:author="SEKRETARIAT" w:date="2024-12-24T09:47:00Z">
            <w:rPr>
              <w:rFonts w:ascii="Arial" w:hAnsi="Arial"/>
              <w:b/>
              <w:sz w:val="24"/>
              <w:szCs w:val="24"/>
            </w:rPr>
          </w:rPrChange>
        </w:rPr>
      </w:pPr>
      <w:proofErr w:type="gramStart"/>
      <w:r w:rsidRPr="00E817E0">
        <w:rPr>
          <w:rFonts w:ascii="Times New Roman" w:hAnsi="Times New Roman" w:cs="Times New Roman"/>
          <w:b/>
          <w:sz w:val="24"/>
          <w:szCs w:val="24"/>
          <w:rPrChange w:id="8" w:author="SEKRETARIAT" w:date="2024-12-24T09:47:00Z">
            <w:rPr>
              <w:rFonts w:ascii="Arial" w:hAnsi="Arial"/>
              <w:b/>
              <w:sz w:val="24"/>
              <w:szCs w:val="24"/>
            </w:rPr>
          </w:rPrChange>
        </w:rPr>
        <w:t>z</w:t>
      </w:r>
      <w:proofErr w:type="gramEnd"/>
      <w:r w:rsidRPr="00E817E0">
        <w:rPr>
          <w:rFonts w:ascii="Times New Roman" w:hAnsi="Times New Roman" w:cs="Times New Roman"/>
          <w:b/>
          <w:sz w:val="24"/>
          <w:szCs w:val="24"/>
          <w:rPrChange w:id="9" w:author="SEKRETARIAT" w:date="2024-12-24T09:47:00Z">
            <w:rPr>
              <w:rFonts w:ascii="Arial" w:hAnsi="Arial"/>
              <w:b/>
              <w:sz w:val="24"/>
              <w:szCs w:val="24"/>
            </w:rPr>
          </w:rPrChange>
        </w:rPr>
        <w:t xml:space="preserve"> dnia </w:t>
      </w:r>
      <w:ins w:id="10" w:author="SEKRETARIAT" w:date="2024-12-24T09:48:00Z">
        <w:r w:rsidR="00E817E0">
          <w:rPr>
            <w:rFonts w:ascii="Times New Roman" w:hAnsi="Times New Roman" w:cs="Times New Roman"/>
            <w:b/>
            <w:sz w:val="24"/>
            <w:szCs w:val="24"/>
          </w:rPr>
          <w:t xml:space="preserve">31 </w:t>
        </w:r>
      </w:ins>
      <w:del w:id="11" w:author="SEKRETARIAT" w:date="2024-12-24T09:48:00Z">
        <w:r w:rsidRPr="00E817E0" w:rsidDel="00E817E0">
          <w:rPr>
            <w:rFonts w:ascii="Times New Roman" w:hAnsi="Times New Roman" w:cs="Times New Roman"/>
            <w:b/>
            <w:sz w:val="24"/>
            <w:szCs w:val="24"/>
            <w:rPrChange w:id="12" w:author="SEKRETARIAT" w:date="2024-12-24T09:47:00Z">
              <w:rPr>
                <w:rFonts w:ascii="Arial" w:hAnsi="Arial"/>
                <w:b/>
                <w:sz w:val="24"/>
                <w:szCs w:val="24"/>
              </w:rPr>
            </w:rPrChange>
          </w:rPr>
          <w:delText>1</w:delText>
        </w:r>
      </w:del>
      <w:del w:id="13" w:author="SEKRETARIAT" w:date="2024-12-24T09:47:00Z">
        <w:r w:rsidRPr="00E817E0" w:rsidDel="00E817E0">
          <w:rPr>
            <w:rFonts w:ascii="Times New Roman" w:hAnsi="Times New Roman" w:cs="Times New Roman"/>
            <w:b/>
            <w:sz w:val="24"/>
            <w:szCs w:val="24"/>
            <w:rPrChange w:id="14" w:author="SEKRETARIAT" w:date="2024-12-24T09:47:00Z">
              <w:rPr>
                <w:rFonts w:ascii="Arial" w:hAnsi="Arial"/>
                <w:b/>
                <w:sz w:val="24"/>
                <w:szCs w:val="24"/>
              </w:rPr>
            </w:rPrChange>
          </w:rPr>
          <w:delText xml:space="preserve">8 </w:delText>
        </w:r>
      </w:del>
      <w:r w:rsidRPr="00E817E0">
        <w:rPr>
          <w:rFonts w:ascii="Times New Roman" w:hAnsi="Times New Roman" w:cs="Times New Roman"/>
          <w:b/>
          <w:sz w:val="24"/>
          <w:szCs w:val="24"/>
          <w:rPrChange w:id="15" w:author="SEKRETARIAT" w:date="2024-12-24T09:47:00Z">
            <w:rPr>
              <w:rFonts w:ascii="Arial" w:hAnsi="Arial"/>
              <w:b/>
              <w:sz w:val="24"/>
              <w:szCs w:val="24"/>
            </w:rPr>
          </w:rPrChange>
        </w:rPr>
        <w:t xml:space="preserve">grudnia 2024 r. </w:t>
      </w:r>
    </w:p>
    <w:p w14:paraId="692F1AE8" w14:textId="77777777" w:rsidR="00AA04E6" w:rsidRPr="00E817E0" w:rsidRDefault="00AA04E6" w:rsidP="00947D0A">
      <w:pPr>
        <w:spacing w:line="360" w:lineRule="auto"/>
        <w:jc w:val="center"/>
        <w:rPr>
          <w:rFonts w:ascii="Times New Roman" w:hAnsi="Times New Roman" w:cs="Times New Roman"/>
          <w:b/>
          <w:sz w:val="24"/>
          <w:szCs w:val="24"/>
          <w:rPrChange w:id="16" w:author="SEKRETARIAT" w:date="2024-12-24T09:47:00Z">
            <w:rPr>
              <w:rFonts w:ascii="Arial" w:hAnsi="Arial"/>
              <w:b/>
              <w:sz w:val="24"/>
              <w:szCs w:val="24"/>
            </w:rPr>
          </w:rPrChange>
        </w:rPr>
      </w:pPr>
    </w:p>
    <w:p w14:paraId="4F282F37" w14:textId="77777777" w:rsidR="00AA04E6" w:rsidRPr="00E817E0" w:rsidRDefault="00AA04E6" w:rsidP="00947D0A">
      <w:pPr>
        <w:spacing w:line="360" w:lineRule="auto"/>
        <w:jc w:val="center"/>
        <w:rPr>
          <w:rFonts w:ascii="Times New Roman" w:hAnsi="Times New Roman" w:cs="Times New Roman"/>
          <w:b/>
          <w:sz w:val="24"/>
          <w:szCs w:val="24"/>
          <w:rPrChange w:id="17" w:author="SEKRETARIAT" w:date="2024-12-24T09:47:00Z">
            <w:rPr>
              <w:rFonts w:ascii="Arial" w:hAnsi="Arial"/>
              <w:b/>
              <w:sz w:val="24"/>
              <w:szCs w:val="24"/>
            </w:rPr>
          </w:rPrChange>
        </w:rPr>
      </w:pPr>
      <w:bookmarkStart w:id="18" w:name="_GoBack"/>
      <w:proofErr w:type="gramStart"/>
      <w:r w:rsidRPr="00E817E0">
        <w:rPr>
          <w:rFonts w:ascii="Times New Roman" w:hAnsi="Times New Roman" w:cs="Times New Roman"/>
          <w:b/>
          <w:sz w:val="24"/>
          <w:szCs w:val="24"/>
          <w:rPrChange w:id="19" w:author="SEKRETARIAT" w:date="2024-12-24T09:47:00Z">
            <w:rPr>
              <w:rFonts w:ascii="Arial" w:hAnsi="Arial"/>
              <w:b/>
              <w:sz w:val="24"/>
              <w:szCs w:val="24"/>
            </w:rPr>
          </w:rPrChange>
        </w:rPr>
        <w:t>w</w:t>
      </w:r>
      <w:proofErr w:type="gramEnd"/>
      <w:r w:rsidRPr="00E817E0">
        <w:rPr>
          <w:rFonts w:ascii="Times New Roman" w:hAnsi="Times New Roman" w:cs="Times New Roman"/>
          <w:b/>
          <w:sz w:val="24"/>
          <w:szCs w:val="24"/>
          <w:rPrChange w:id="20" w:author="SEKRETARIAT" w:date="2024-12-24T09:47:00Z">
            <w:rPr>
              <w:rFonts w:ascii="Arial" w:hAnsi="Arial"/>
              <w:b/>
              <w:sz w:val="24"/>
              <w:szCs w:val="24"/>
            </w:rPr>
          </w:rPrChange>
        </w:rPr>
        <w:t xml:space="preserve"> sprawie wprowadzenia procedury przyjmowania i obsługi zgłoszeń zewnętrznych naruszeń prawa </w:t>
      </w:r>
    </w:p>
    <w:bookmarkEnd w:id="18"/>
    <w:p w14:paraId="7676C0D6" w14:textId="77777777" w:rsidR="00AA04E6" w:rsidRPr="00E817E0" w:rsidRDefault="00AA04E6" w:rsidP="00947D0A">
      <w:pPr>
        <w:spacing w:line="360" w:lineRule="auto"/>
        <w:jc w:val="center"/>
        <w:rPr>
          <w:rFonts w:ascii="Times New Roman" w:hAnsi="Times New Roman" w:cs="Times New Roman"/>
          <w:b/>
          <w:sz w:val="24"/>
          <w:szCs w:val="24"/>
          <w:rPrChange w:id="21" w:author="SEKRETARIAT" w:date="2024-12-24T09:47:00Z">
            <w:rPr>
              <w:rFonts w:ascii="Arial" w:hAnsi="Arial"/>
              <w:b/>
              <w:sz w:val="24"/>
              <w:szCs w:val="24"/>
            </w:rPr>
          </w:rPrChange>
        </w:rPr>
      </w:pPr>
    </w:p>
    <w:p w14:paraId="44D0C85B" w14:textId="71780763" w:rsidR="00AA04E6" w:rsidRPr="00E817E0" w:rsidRDefault="00AA04E6" w:rsidP="00C92501">
      <w:pPr>
        <w:spacing w:line="360" w:lineRule="auto"/>
        <w:jc w:val="both"/>
        <w:rPr>
          <w:rFonts w:ascii="Times New Roman" w:hAnsi="Times New Roman" w:cs="Times New Roman"/>
          <w:sz w:val="24"/>
          <w:szCs w:val="24"/>
          <w:rPrChange w:id="22" w:author="SEKRETARIAT" w:date="2024-12-24T09:47:00Z">
            <w:rPr>
              <w:rFonts w:ascii="Arial" w:hAnsi="Arial"/>
              <w:sz w:val="24"/>
              <w:szCs w:val="24"/>
            </w:rPr>
          </w:rPrChange>
        </w:rPr>
      </w:pPr>
      <w:r w:rsidRPr="00E817E0">
        <w:rPr>
          <w:rFonts w:ascii="Times New Roman" w:hAnsi="Times New Roman" w:cs="Times New Roman"/>
          <w:sz w:val="24"/>
          <w:szCs w:val="24"/>
          <w:rPrChange w:id="23" w:author="SEKRETARIAT" w:date="2024-12-24T09:47:00Z">
            <w:rPr>
              <w:rFonts w:ascii="Arial" w:hAnsi="Arial"/>
              <w:sz w:val="24"/>
              <w:szCs w:val="24"/>
            </w:rPr>
          </w:rPrChange>
        </w:rPr>
        <w:t>Na podstawie art. 18 ust. 2 pkt 15 ustawy z dnia 8 marca 1990 r. o samorządzie gminnym (</w:t>
      </w:r>
      <w:r w:rsidR="00CD46E8" w:rsidRPr="00E817E0">
        <w:rPr>
          <w:rFonts w:ascii="Times New Roman" w:hAnsi="Times New Roman" w:cs="Times New Roman"/>
          <w:sz w:val="24"/>
          <w:szCs w:val="24"/>
          <w:rPrChange w:id="24" w:author="SEKRETARIAT" w:date="2024-12-24T09:47:00Z">
            <w:rPr>
              <w:rFonts w:ascii="Arial" w:hAnsi="Arial"/>
              <w:sz w:val="24"/>
              <w:szCs w:val="24"/>
            </w:rPr>
          </w:rPrChange>
        </w:rPr>
        <w:t>Dz.U.2024.</w:t>
      </w:r>
      <w:proofErr w:type="gramStart"/>
      <w:r w:rsidR="00CD46E8" w:rsidRPr="00E817E0">
        <w:rPr>
          <w:rFonts w:ascii="Times New Roman" w:hAnsi="Times New Roman" w:cs="Times New Roman"/>
          <w:sz w:val="24"/>
          <w:szCs w:val="24"/>
          <w:rPrChange w:id="25" w:author="SEKRETARIAT" w:date="2024-12-24T09:47:00Z">
            <w:rPr>
              <w:rFonts w:ascii="Arial" w:hAnsi="Arial"/>
              <w:sz w:val="24"/>
              <w:szCs w:val="24"/>
            </w:rPr>
          </w:rPrChange>
        </w:rPr>
        <w:t>poz</w:t>
      </w:r>
      <w:proofErr w:type="gramEnd"/>
      <w:r w:rsidR="00CD46E8" w:rsidRPr="00E817E0">
        <w:rPr>
          <w:rFonts w:ascii="Times New Roman" w:hAnsi="Times New Roman" w:cs="Times New Roman"/>
          <w:sz w:val="24"/>
          <w:szCs w:val="24"/>
          <w:rPrChange w:id="26" w:author="SEKRETARIAT" w:date="2024-12-24T09:47:00Z">
            <w:rPr>
              <w:rFonts w:ascii="Arial" w:hAnsi="Arial"/>
              <w:sz w:val="24"/>
              <w:szCs w:val="24"/>
            </w:rPr>
          </w:rPrChange>
        </w:rPr>
        <w:t>.</w:t>
      </w:r>
      <w:r w:rsidR="000A323B" w:rsidRPr="00E817E0">
        <w:rPr>
          <w:rFonts w:ascii="Times New Roman" w:hAnsi="Times New Roman" w:cs="Times New Roman"/>
          <w:sz w:val="24"/>
          <w:szCs w:val="24"/>
          <w:rPrChange w:id="27" w:author="SEKRETARIAT" w:date="2024-12-24T09:47:00Z">
            <w:rPr>
              <w:rFonts w:ascii="Arial" w:hAnsi="Arial"/>
              <w:sz w:val="24"/>
              <w:szCs w:val="24"/>
            </w:rPr>
          </w:rPrChange>
        </w:rPr>
        <w:t>1465</w:t>
      </w:r>
      <w:r w:rsidR="00A263BB" w:rsidRPr="00E817E0">
        <w:rPr>
          <w:rFonts w:ascii="Times New Roman" w:hAnsi="Times New Roman" w:cs="Times New Roman"/>
          <w:sz w:val="24"/>
          <w:szCs w:val="24"/>
          <w:rPrChange w:id="28" w:author="SEKRETARIAT" w:date="2024-12-24T09:47:00Z">
            <w:rPr>
              <w:rFonts w:ascii="Arial" w:hAnsi="Arial"/>
              <w:sz w:val="24"/>
              <w:szCs w:val="24"/>
            </w:rPr>
          </w:rPrChange>
        </w:rPr>
        <w:t xml:space="preserve"> z </w:t>
      </w:r>
      <w:proofErr w:type="spellStart"/>
      <w:r w:rsidR="00A263BB" w:rsidRPr="00E817E0">
        <w:rPr>
          <w:rFonts w:ascii="Times New Roman" w:hAnsi="Times New Roman" w:cs="Times New Roman"/>
          <w:sz w:val="24"/>
          <w:szCs w:val="24"/>
          <w:rPrChange w:id="29" w:author="SEKRETARIAT" w:date="2024-12-24T09:47:00Z">
            <w:rPr>
              <w:rFonts w:ascii="Arial" w:hAnsi="Arial"/>
              <w:sz w:val="24"/>
              <w:szCs w:val="24"/>
            </w:rPr>
          </w:rPrChange>
        </w:rPr>
        <w:t>późn</w:t>
      </w:r>
      <w:proofErr w:type="spellEnd"/>
      <w:r w:rsidR="00A263BB" w:rsidRPr="00E817E0">
        <w:rPr>
          <w:rFonts w:ascii="Times New Roman" w:hAnsi="Times New Roman" w:cs="Times New Roman"/>
          <w:sz w:val="24"/>
          <w:szCs w:val="24"/>
          <w:rPrChange w:id="30" w:author="SEKRETARIAT" w:date="2024-12-24T09:47:00Z">
            <w:rPr>
              <w:rFonts w:ascii="Arial" w:hAnsi="Arial"/>
              <w:sz w:val="24"/>
              <w:szCs w:val="24"/>
            </w:rPr>
          </w:rPrChange>
        </w:rPr>
        <w:t xml:space="preserve">. </w:t>
      </w:r>
      <w:proofErr w:type="gramStart"/>
      <w:r w:rsidR="00A263BB" w:rsidRPr="00E817E0">
        <w:rPr>
          <w:rFonts w:ascii="Times New Roman" w:hAnsi="Times New Roman" w:cs="Times New Roman"/>
          <w:sz w:val="24"/>
          <w:szCs w:val="24"/>
          <w:rPrChange w:id="31" w:author="SEKRETARIAT" w:date="2024-12-24T09:47:00Z">
            <w:rPr>
              <w:rFonts w:ascii="Arial" w:hAnsi="Arial"/>
              <w:sz w:val="24"/>
              <w:szCs w:val="24"/>
            </w:rPr>
          </w:rPrChange>
        </w:rPr>
        <w:t>zm.</w:t>
      </w:r>
      <w:r w:rsidRPr="00E817E0">
        <w:rPr>
          <w:rFonts w:ascii="Times New Roman" w:hAnsi="Times New Roman" w:cs="Times New Roman"/>
          <w:sz w:val="24"/>
          <w:szCs w:val="24"/>
          <w:rPrChange w:id="32" w:author="SEKRETARIAT" w:date="2024-12-24T09:47:00Z">
            <w:rPr>
              <w:rFonts w:ascii="Arial" w:hAnsi="Arial"/>
              <w:sz w:val="24"/>
              <w:szCs w:val="24"/>
            </w:rPr>
          </w:rPrChange>
        </w:rPr>
        <w:t>)  oraz</w:t>
      </w:r>
      <w:proofErr w:type="gramEnd"/>
      <w:r w:rsidRPr="00E817E0">
        <w:rPr>
          <w:rFonts w:ascii="Times New Roman" w:hAnsi="Times New Roman" w:cs="Times New Roman"/>
          <w:sz w:val="24"/>
          <w:szCs w:val="24"/>
          <w:rPrChange w:id="33" w:author="SEKRETARIAT" w:date="2024-12-24T09:47:00Z">
            <w:rPr>
              <w:rFonts w:ascii="Arial" w:hAnsi="Arial"/>
              <w:sz w:val="24"/>
              <w:szCs w:val="24"/>
            </w:rPr>
          </w:rPrChange>
        </w:rPr>
        <w:t xml:space="preserve"> art. 33</w:t>
      </w:r>
      <w:r w:rsidR="0031608C" w:rsidRPr="00E817E0">
        <w:rPr>
          <w:rFonts w:ascii="Times New Roman" w:hAnsi="Times New Roman" w:cs="Times New Roman"/>
          <w:sz w:val="24"/>
          <w:szCs w:val="24"/>
          <w:rPrChange w:id="34" w:author="SEKRETARIAT" w:date="2024-12-24T09:47:00Z">
            <w:rPr>
              <w:rFonts w:ascii="Arial" w:hAnsi="Arial"/>
              <w:sz w:val="24"/>
              <w:szCs w:val="24"/>
            </w:rPr>
          </w:rPrChange>
        </w:rPr>
        <w:t>, art. 44 ust. 2</w:t>
      </w:r>
      <w:r w:rsidRPr="00E817E0">
        <w:rPr>
          <w:rFonts w:ascii="Times New Roman" w:hAnsi="Times New Roman" w:cs="Times New Roman"/>
          <w:sz w:val="24"/>
          <w:szCs w:val="24"/>
          <w:rPrChange w:id="35" w:author="SEKRETARIAT" w:date="2024-12-24T09:47:00Z">
            <w:rPr>
              <w:rFonts w:ascii="Arial" w:hAnsi="Arial"/>
              <w:sz w:val="24"/>
              <w:szCs w:val="24"/>
            </w:rPr>
          </w:rPrChange>
        </w:rPr>
        <w:t xml:space="preserve"> ustawy z dnia 14 czerwca 2024</w:t>
      </w:r>
      <w:r w:rsidR="000A323B" w:rsidRPr="00E817E0">
        <w:rPr>
          <w:rFonts w:ascii="Times New Roman" w:hAnsi="Times New Roman" w:cs="Times New Roman"/>
          <w:sz w:val="24"/>
          <w:szCs w:val="24"/>
          <w:rPrChange w:id="36" w:author="SEKRETARIAT" w:date="2024-12-24T09:47:00Z">
            <w:rPr>
              <w:rFonts w:ascii="Arial" w:hAnsi="Arial"/>
              <w:sz w:val="24"/>
              <w:szCs w:val="24"/>
            </w:rPr>
          </w:rPrChange>
        </w:rPr>
        <w:t xml:space="preserve"> r. o ochronie sygnalistów (Dz.U.2024.</w:t>
      </w:r>
      <w:proofErr w:type="gramStart"/>
      <w:r w:rsidRPr="00E817E0">
        <w:rPr>
          <w:rFonts w:ascii="Times New Roman" w:hAnsi="Times New Roman" w:cs="Times New Roman"/>
          <w:sz w:val="24"/>
          <w:szCs w:val="24"/>
          <w:rPrChange w:id="37" w:author="SEKRETARIAT" w:date="2024-12-24T09:47:00Z">
            <w:rPr>
              <w:rFonts w:ascii="Arial" w:hAnsi="Arial"/>
              <w:sz w:val="24"/>
              <w:szCs w:val="24"/>
            </w:rPr>
          </w:rPrChange>
        </w:rPr>
        <w:t>poz</w:t>
      </w:r>
      <w:proofErr w:type="gramEnd"/>
      <w:r w:rsidRPr="00E817E0">
        <w:rPr>
          <w:rFonts w:ascii="Times New Roman" w:hAnsi="Times New Roman" w:cs="Times New Roman"/>
          <w:sz w:val="24"/>
          <w:szCs w:val="24"/>
          <w:rPrChange w:id="38" w:author="SEKRETARIAT" w:date="2024-12-24T09:47:00Z">
            <w:rPr>
              <w:rFonts w:ascii="Arial" w:hAnsi="Arial"/>
              <w:sz w:val="24"/>
              <w:szCs w:val="24"/>
            </w:rPr>
          </w:rPrChange>
        </w:rPr>
        <w:t xml:space="preserve">. 928) Rada </w:t>
      </w:r>
      <w:r w:rsidR="00CD46E8" w:rsidRPr="00E817E0">
        <w:rPr>
          <w:rFonts w:ascii="Times New Roman" w:hAnsi="Times New Roman" w:cs="Times New Roman"/>
          <w:sz w:val="24"/>
          <w:szCs w:val="24"/>
          <w:rPrChange w:id="39" w:author="SEKRETARIAT" w:date="2024-12-24T09:47:00Z">
            <w:rPr>
              <w:rFonts w:ascii="Arial" w:hAnsi="Arial"/>
              <w:sz w:val="24"/>
              <w:szCs w:val="24"/>
            </w:rPr>
          </w:rPrChange>
        </w:rPr>
        <w:t>Gminy Cisna</w:t>
      </w:r>
      <w:r w:rsidRPr="00E817E0">
        <w:rPr>
          <w:rFonts w:ascii="Times New Roman" w:hAnsi="Times New Roman" w:cs="Times New Roman"/>
          <w:sz w:val="24"/>
          <w:szCs w:val="24"/>
          <w:rPrChange w:id="40" w:author="SEKRETARIAT" w:date="2024-12-24T09:47:00Z">
            <w:rPr>
              <w:rFonts w:ascii="Arial" w:hAnsi="Arial"/>
              <w:sz w:val="24"/>
              <w:szCs w:val="24"/>
            </w:rPr>
          </w:rPrChange>
        </w:rPr>
        <w:t xml:space="preserve"> uchwala, co następuje: </w:t>
      </w:r>
    </w:p>
    <w:p w14:paraId="4324FBBF" w14:textId="77777777" w:rsidR="00AA04E6" w:rsidRPr="00E817E0" w:rsidRDefault="00AA04E6" w:rsidP="00C92501">
      <w:pPr>
        <w:spacing w:line="360" w:lineRule="auto"/>
        <w:jc w:val="both"/>
        <w:rPr>
          <w:rFonts w:ascii="Times New Roman" w:hAnsi="Times New Roman" w:cs="Times New Roman"/>
          <w:sz w:val="24"/>
          <w:szCs w:val="24"/>
          <w:rPrChange w:id="41" w:author="SEKRETARIAT" w:date="2024-12-24T09:47:00Z">
            <w:rPr>
              <w:rFonts w:ascii="Arial" w:hAnsi="Arial"/>
              <w:sz w:val="24"/>
              <w:szCs w:val="24"/>
            </w:rPr>
          </w:rPrChange>
        </w:rPr>
      </w:pPr>
    </w:p>
    <w:p w14:paraId="7CDAB543" w14:textId="4559223F" w:rsidR="00AA04E6" w:rsidRPr="00E817E0" w:rsidRDefault="00AA04E6" w:rsidP="00C92501">
      <w:pPr>
        <w:spacing w:line="360" w:lineRule="auto"/>
        <w:jc w:val="center"/>
        <w:rPr>
          <w:rFonts w:ascii="Times New Roman" w:hAnsi="Times New Roman" w:cs="Times New Roman"/>
          <w:sz w:val="24"/>
          <w:szCs w:val="24"/>
          <w:rPrChange w:id="42" w:author="SEKRETARIAT" w:date="2024-12-24T09:47:00Z">
            <w:rPr>
              <w:rFonts w:ascii="Arial" w:hAnsi="Arial"/>
              <w:sz w:val="24"/>
              <w:szCs w:val="24"/>
            </w:rPr>
          </w:rPrChange>
        </w:rPr>
      </w:pPr>
      <w:r w:rsidRPr="00E817E0">
        <w:rPr>
          <w:rFonts w:ascii="Times New Roman" w:hAnsi="Times New Roman" w:cs="Times New Roman"/>
          <w:sz w:val="24"/>
          <w:szCs w:val="24"/>
          <w:rPrChange w:id="43" w:author="SEKRETARIAT" w:date="2024-12-24T09:47:00Z">
            <w:rPr>
              <w:rFonts w:ascii="Arial" w:hAnsi="Arial"/>
              <w:sz w:val="24"/>
              <w:szCs w:val="24"/>
            </w:rPr>
          </w:rPrChange>
        </w:rPr>
        <w:t>§ 1.</w:t>
      </w:r>
    </w:p>
    <w:p w14:paraId="64D76D63" w14:textId="4D2359E0" w:rsidR="00AA04E6" w:rsidRPr="00E817E0" w:rsidRDefault="00AA04E6" w:rsidP="00C92501">
      <w:pPr>
        <w:spacing w:line="360" w:lineRule="auto"/>
        <w:jc w:val="both"/>
        <w:rPr>
          <w:rFonts w:ascii="Times New Roman" w:hAnsi="Times New Roman" w:cs="Times New Roman"/>
          <w:sz w:val="24"/>
          <w:szCs w:val="24"/>
          <w:rPrChange w:id="44" w:author="SEKRETARIAT" w:date="2024-12-24T09:47:00Z">
            <w:rPr>
              <w:rFonts w:ascii="Arial" w:hAnsi="Arial"/>
              <w:sz w:val="24"/>
              <w:szCs w:val="24"/>
            </w:rPr>
          </w:rPrChange>
        </w:rPr>
      </w:pPr>
      <w:r w:rsidRPr="00E817E0">
        <w:rPr>
          <w:rFonts w:ascii="Times New Roman" w:hAnsi="Times New Roman" w:cs="Times New Roman"/>
          <w:sz w:val="24"/>
          <w:szCs w:val="24"/>
          <w:rPrChange w:id="45" w:author="SEKRETARIAT" w:date="2024-12-24T09:47:00Z">
            <w:rPr>
              <w:rFonts w:ascii="Arial" w:hAnsi="Arial"/>
              <w:sz w:val="24"/>
              <w:szCs w:val="24"/>
            </w:rPr>
          </w:rPrChange>
        </w:rPr>
        <w:t xml:space="preserve">Wprowadza się procedurę przyjmowania i obsługi zgłoszeń zewnętrznych naruszeń prawa kierowanych do Rady </w:t>
      </w:r>
      <w:r w:rsidR="00CD46E8" w:rsidRPr="00E817E0">
        <w:rPr>
          <w:rFonts w:ascii="Times New Roman" w:hAnsi="Times New Roman" w:cs="Times New Roman"/>
          <w:sz w:val="24"/>
          <w:szCs w:val="24"/>
          <w:rPrChange w:id="46" w:author="SEKRETARIAT" w:date="2024-12-24T09:47:00Z">
            <w:rPr>
              <w:rFonts w:ascii="Arial" w:hAnsi="Arial"/>
              <w:sz w:val="24"/>
              <w:szCs w:val="24"/>
            </w:rPr>
          </w:rPrChange>
        </w:rPr>
        <w:t>Gminy Cisna</w:t>
      </w:r>
      <w:r w:rsidRPr="00E817E0">
        <w:rPr>
          <w:rFonts w:ascii="Times New Roman" w:hAnsi="Times New Roman" w:cs="Times New Roman"/>
          <w:sz w:val="24"/>
          <w:szCs w:val="24"/>
          <w:rPrChange w:id="47" w:author="SEKRETARIAT" w:date="2024-12-24T09:47:00Z">
            <w:rPr>
              <w:rFonts w:ascii="Arial" w:hAnsi="Arial"/>
              <w:sz w:val="24"/>
              <w:szCs w:val="24"/>
            </w:rPr>
          </w:rPrChange>
        </w:rPr>
        <w:t xml:space="preserve">, stanowiącą załącznik nr 1 do niniejszej uchwały. </w:t>
      </w:r>
    </w:p>
    <w:p w14:paraId="1E1C3E21" w14:textId="77777777" w:rsidR="00AA04E6" w:rsidRPr="00E817E0" w:rsidRDefault="00AA04E6" w:rsidP="00C92501">
      <w:pPr>
        <w:spacing w:line="360" w:lineRule="auto"/>
        <w:jc w:val="both"/>
        <w:rPr>
          <w:rFonts w:ascii="Times New Roman" w:hAnsi="Times New Roman" w:cs="Times New Roman"/>
          <w:sz w:val="24"/>
          <w:szCs w:val="24"/>
          <w:rPrChange w:id="48" w:author="SEKRETARIAT" w:date="2024-12-24T09:47:00Z">
            <w:rPr>
              <w:rFonts w:ascii="Arial" w:hAnsi="Arial"/>
              <w:sz w:val="24"/>
              <w:szCs w:val="24"/>
            </w:rPr>
          </w:rPrChange>
        </w:rPr>
      </w:pPr>
    </w:p>
    <w:p w14:paraId="3C882E50" w14:textId="07839E96" w:rsidR="00AA04E6" w:rsidRPr="00E817E0" w:rsidRDefault="00AA04E6" w:rsidP="00C92501">
      <w:pPr>
        <w:spacing w:line="360" w:lineRule="auto"/>
        <w:jc w:val="center"/>
        <w:rPr>
          <w:rFonts w:ascii="Times New Roman" w:hAnsi="Times New Roman" w:cs="Times New Roman"/>
          <w:sz w:val="24"/>
          <w:szCs w:val="24"/>
          <w:rPrChange w:id="49" w:author="SEKRETARIAT" w:date="2024-12-24T09:47:00Z">
            <w:rPr>
              <w:rFonts w:ascii="Arial" w:hAnsi="Arial"/>
              <w:sz w:val="24"/>
              <w:szCs w:val="24"/>
            </w:rPr>
          </w:rPrChange>
        </w:rPr>
      </w:pPr>
      <w:r w:rsidRPr="00E817E0">
        <w:rPr>
          <w:rFonts w:ascii="Times New Roman" w:hAnsi="Times New Roman" w:cs="Times New Roman"/>
          <w:sz w:val="24"/>
          <w:szCs w:val="24"/>
          <w:rPrChange w:id="50" w:author="SEKRETARIAT" w:date="2024-12-24T09:47:00Z">
            <w:rPr>
              <w:rFonts w:ascii="Arial" w:hAnsi="Arial"/>
              <w:sz w:val="24"/>
              <w:szCs w:val="24"/>
            </w:rPr>
          </w:rPrChange>
        </w:rPr>
        <w:t>§ 2.</w:t>
      </w:r>
    </w:p>
    <w:p w14:paraId="04124028" w14:textId="32E38DEE" w:rsidR="00AA04E6" w:rsidRPr="00E817E0" w:rsidRDefault="00AA04E6" w:rsidP="00C92501">
      <w:pPr>
        <w:spacing w:line="360" w:lineRule="auto"/>
        <w:jc w:val="both"/>
        <w:rPr>
          <w:rFonts w:ascii="Times New Roman" w:hAnsi="Times New Roman" w:cs="Times New Roman"/>
          <w:sz w:val="24"/>
          <w:szCs w:val="24"/>
          <w:rPrChange w:id="51" w:author="SEKRETARIAT" w:date="2024-12-24T09:47:00Z">
            <w:rPr>
              <w:rFonts w:ascii="Arial" w:hAnsi="Arial"/>
              <w:sz w:val="24"/>
              <w:szCs w:val="24"/>
            </w:rPr>
          </w:rPrChange>
        </w:rPr>
      </w:pPr>
      <w:r w:rsidRPr="00E817E0">
        <w:rPr>
          <w:rFonts w:ascii="Times New Roman" w:hAnsi="Times New Roman" w:cs="Times New Roman"/>
          <w:sz w:val="24"/>
          <w:szCs w:val="24"/>
          <w:rPrChange w:id="52" w:author="SEKRETARIAT" w:date="2024-12-24T09:47:00Z">
            <w:rPr>
              <w:rFonts w:ascii="Arial" w:hAnsi="Arial"/>
              <w:sz w:val="24"/>
              <w:szCs w:val="24"/>
            </w:rPr>
          </w:rPrChange>
        </w:rPr>
        <w:t xml:space="preserve">Wykonanie uchwały powierza się </w:t>
      </w:r>
      <w:r w:rsidR="00CD46E8" w:rsidRPr="00E817E0">
        <w:rPr>
          <w:rFonts w:ascii="Times New Roman" w:hAnsi="Times New Roman" w:cs="Times New Roman"/>
          <w:sz w:val="24"/>
          <w:szCs w:val="24"/>
          <w:rPrChange w:id="53" w:author="SEKRETARIAT" w:date="2024-12-24T09:47:00Z">
            <w:rPr>
              <w:rFonts w:ascii="Arial" w:hAnsi="Arial"/>
              <w:sz w:val="24"/>
              <w:szCs w:val="24"/>
            </w:rPr>
          </w:rPrChange>
        </w:rPr>
        <w:t>Wójtowi Gminy Cisna</w:t>
      </w:r>
      <w:r w:rsidRPr="00E817E0">
        <w:rPr>
          <w:rFonts w:ascii="Times New Roman" w:hAnsi="Times New Roman" w:cs="Times New Roman"/>
          <w:sz w:val="24"/>
          <w:szCs w:val="24"/>
          <w:rPrChange w:id="54" w:author="SEKRETARIAT" w:date="2024-12-24T09:47:00Z">
            <w:rPr>
              <w:rFonts w:ascii="Arial" w:hAnsi="Arial"/>
              <w:sz w:val="24"/>
              <w:szCs w:val="24"/>
            </w:rPr>
          </w:rPrChange>
        </w:rPr>
        <w:t xml:space="preserve">. </w:t>
      </w:r>
    </w:p>
    <w:p w14:paraId="233CA3E0" w14:textId="77777777" w:rsidR="00AA04E6" w:rsidRPr="00E817E0" w:rsidRDefault="00AA04E6" w:rsidP="00C92501">
      <w:pPr>
        <w:spacing w:line="360" w:lineRule="auto"/>
        <w:jc w:val="both"/>
        <w:rPr>
          <w:rFonts w:ascii="Times New Roman" w:hAnsi="Times New Roman" w:cs="Times New Roman"/>
          <w:sz w:val="24"/>
          <w:szCs w:val="24"/>
          <w:rPrChange w:id="55" w:author="SEKRETARIAT" w:date="2024-12-24T09:47:00Z">
            <w:rPr>
              <w:rFonts w:ascii="Arial" w:hAnsi="Arial"/>
              <w:sz w:val="24"/>
              <w:szCs w:val="24"/>
            </w:rPr>
          </w:rPrChange>
        </w:rPr>
      </w:pPr>
    </w:p>
    <w:p w14:paraId="6867849D" w14:textId="5F678FD8" w:rsidR="00AA04E6" w:rsidRPr="00E817E0" w:rsidRDefault="00AA04E6" w:rsidP="00C92501">
      <w:pPr>
        <w:spacing w:line="360" w:lineRule="auto"/>
        <w:jc w:val="center"/>
        <w:rPr>
          <w:rFonts w:ascii="Times New Roman" w:hAnsi="Times New Roman" w:cs="Times New Roman"/>
          <w:sz w:val="24"/>
          <w:szCs w:val="24"/>
          <w:rPrChange w:id="56" w:author="SEKRETARIAT" w:date="2024-12-24T09:47:00Z">
            <w:rPr>
              <w:rFonts w:ascii="Arial" w:hAnsi="Arial"/>
              <w:sz w:val="24"/>
              <w:szCs w:val="24"/>
            </w:rPr>
          </w:rPrChange>
        </w:rPr>
      </w:pPr>
      <w:r w:rsidRPr="00E817E0">
        <w:rPr>
          <w:rFonts w:ascii="Times New Roman" w:hAnsi="Times New Roman" w:cs="Times New Roman"/>
          <w:sz w:val="24"/>
          <w:szCs w:val="24"/>
          <w:rPrChange w:id="57" w:author="SEKRETARIAT" w:date="2024-12-24T09:47:00Z">
            <w:rPr>
              <w:rFonts w:ascii="Arial" w:hAnsi="Arial"/>
              <w:sz w:val="24"/>
              <w:szCs w:val="24"/>
            </w:rPr>
          </w:rPrChange>
        </w:rPr>
        <w:t>§ 3.</w:t>
      </w:r>
    </w:p>
    <w:p w14:paraId="6393BE03" w14:textId="2C9747FC" w:rsidR="008744F0" w:rsidRPr="00E817E0" w:rsidRDefault="00AA04E6" w:rsidP="00C92501">
      <w:pPr>
        <w:spacing w:line="360" w:lineRule="auto"/>
        <w:jc w:val="both"/>
        <w:rPr>
          <w:rFonts w:ascii="Times New Roman" w:hAnsi="Times New Roman" w:cs="Times New Roman"/>
          <w:b/>
          <w:bCs/>
          <w:i/>
          <w:iCs/>
          <w:sz w:val="44"/>
          <w:szCs w:val="44"/>
          <w:rPrChange w:id="58" w:author="SEKRETARIAT" w:date="2024-12-24T09:47:00Z">
            <w:rPr>
              <w:rFonts w:cs="Calibri"/>
              <w:b/>
              <w:bCs/>
              <w:i/>
              <w:iCs/>
              <w:sz w:val="44"/>
              <w:szCs w:val="44"/>
            </w:rPr>
          </w:rPrChange>
        </w:rPr>
      </w:pPr>
      <w:r w:rsidRPr="00E817E0">
        <w:rPr>
          <w:rFonts w:ascii="Times New Roman" w:hAnsi="Times New Roman" w:cs="Times New Roman"/>
          <w:sz w:val="24"/>
          <w:szCs w:val="24"/>
          <w:rPrChange w:id="59" w:author="SEKRETARIAT" w:date="2024-12-24T09:47:00Z">
            <w:rPr>
              <w:rFonts w:ascii="Arial" w:hAnsi="Arial"/>
              <w:sz w:val="24"/>
              <w:szCs w:val="24"/>
            </w:rPr>
          </w:rPrChange>
        </w:rPr>
        <w:t xml:space="preserve">Uchwała wchodzi w życie z dniem podjęcia. </w:t>
      </w:r>
    </w:p>
    <w:p w14:paraId="35ED61FE" w14:textId="77777777" w:rsidR="008744F0" w:rsidRDefault="008744F0" w:rsidP="00947D0A">
      <w:pPr>
        <w:spacing w:line="360" w:lineRule="auto"/>
        <w:jc w:val="center"/>
        <w:rPr>
          <w:rFonts w:cs="Calibri"/>
          <w:b/>
          <w:bCs/>
          <w:i/>
          <w:iCs/>
          <w:sz w:val="44"/>
          <w:szCs w:val="44"/>
        </w:rPr>
      </w:pPr>
    </w:p>
    <w:p w14:paraId="6ED50C23" w14:textId="77777777" w:rsidR="008744F0" w:rsidRDefault="008744F0" w:rsidP="00947D0A">
      <w:pPr>
        <w:spacing w:line="360" w:lineRule="auto"/>
        <w:jc w:val="center"/>
        <w:rPr>
          <w:rFonts w:cs="Calibri"/>
          <w:b/>
          <w:bCs/>
          <w:i/>
          <w:iCs/>
          <w:sz w:val="44"/>
          <w:szCs w:val="44"/>
        </w:rPr>
      </w:pPr>
    </w:p>
    <w:p w14:paraId="7E3F83C3" w14:textId="77777777" w:rsidR="008744F0" w:rsidRDefault="008744F0" w:rsidP="00947D0A">
      <w:pPr>
        <w:spacing w:line="360" w:lineRule="auto"/>
        <w:jc w:val="center"/>
        <w:rPr>
          <w:rFonts w:cs="Calibri"/>
          <w:b/>
          <w:bCs/>
          <w:i/>
          <w:iCs/>
          <w:sz w:val="44"/>
          <w:szCs w:val="44"/>
        </w:rPr>
      </w:pPr>
    </w:p>
    <w:p w14:paraId="65AEC301" w14:textId="77777777" w:rsidR="008744F0" w:rsidRDefault="008744F0" w:rsidP="00947D0A">
      <w:pPr>
        <w:spacing w:line="360" w:lineRule="auto"/>
        <w:jc w:val="center"/>
        <w:rPr>
          <w:rFonts w:cs="Calibri"/>
          <w:b/>
          <w:bCs/>
          <w:i/>
          <w:iCs/>
          <w:sz w:val="44"/>
          <w:szCs w:val="44"/>
        </w:rPr>
      </w:pPr>
    </w:p>
    <w:p w14:paraId="7C7BDE3E" w14:textId="77777777" w:rsidR="008744F0" w:rsidRDefault="008744F0" w:rsidP="00947D0A">
      <w:pPr>
        <w:spacing w:line="360" w:lineRule="auto"/>
        <w:jc w:val="center"/>
        <w:rPr>
          <w:ins w:id="60" w:author="SEKRETARIAT" w:date="2024-12-24T09:47:00Z"/>
          <w:rFonts w:cs="Calibri"/>
          <w:b/>
          <w:bCs/>
          <w:i/>
          <w:iCs/>
          <w:sz w:val="44"/>
          <w:szCs w:val="44"/>
        </w:rPr>
      </w:pPr>
    </w:p>
    <w:p w14:paraId="01073314" w14:textId="77777777" w:rsidR="00E817E0" w:rsidRDefault="00E817E0" w:rsidP="00947D0A">
      <w:pPr>
        <w:spacing w:line="360" w:lineRule="auto"/>
        <w:jc w:val="center"/>
        <w:rPr>
          <w:rFonts w:cs="Calibri"/>
          <w:b/>
          <w:bCs/>
          <w:i/>
          <w:iCs/>
          <w:sz w:val="44"/>
          <w:szCs w:val="44"/>
        </w:rPr>
      </w:pPr>
    </w:p>
    <w:p w14:paraId="3709EB68" w14:textId="77777777" w:rsidR="008744F0" w:rsidRDefault="008744F0" w:rsidP="00947D0A">
      <w:pPr>
        <w:spacing w:line="360" w:lineRule="auto"/>
        <w:jc w:val="center"/>
        <w:rPr>
          <w:rFonts w:cs="Calibri"/>
          <w:b/>
          <w:bCs/>
          <w:i/>
          <w:iCs/>
          <w:sz w:val="44"/>
          <w:szCs w:val="44"/>
        </w:rPr>
      </w:pPr>
    </w:p>
    <w:p w14:paraId="341892A8" w14:textId="7D9D6070" w:rsidR="00CE7EDD" w:rsidRDefault="00CE7EDD" w:rsidP="00C92501">
      <w:pPr>
        <w:spacing w:line="360" w:lineRule="auto"/>
        <w:jc w:val="right"/>
        <w:rPr>
          <w:rFonts w:cs="Calibri"/>
          <w:bCs/>
          <w:i/>
          <w:iCs/>
        </w:rPr>
      </w:pPr>
      <w:r w:rsidRPr="00C92501">
        <w:rPr>
          <w:rFonts w:cs="Calibri"/>
          <w:bCs/>
          <w:i/>
          <w:iCs/>
        </w:rPr>
        <w:lastRenderedPageBreak/>
        <w:t xml:space="preserve">Załącznik Nr 1 do uchwały Nr </w:t>
      </w:r>
      <w:ins w:id="61" w:author="SEKRETARIAT" w:date="2024-12-24T09:48:00Z">
        <w:r w:rsidR="00E817E0">
          <w:rPr>
            <w:rFonts w:cs="Calibri"/>
            <w:bCs/>
            <w:i/>
            <w:iCs/>
          </w:rPr>
          <w:t>X/79/2024</w:t>
        </w:r>
      </w:ins>
      <w:del w:id="62" w:author="SEKRETARIAT" w:date="2024-12-24T09:48:00Z">
        <w:r w:rsidDel="00E817E0">
          <w:rPr>
            <w:rFonts w:cs="Calibri"/>
            <w:bCs/>
            <w:i/>
            <w:iCs/>
          </w:rPr>
          <w:delText>…..</w:delText>
        </w:r>
      </w:del>
    </w:p>
    <w:p w14:paraId="46538205" w14:textId="3D36E9FF" w:rsidR="00CE7EDD" w:rsidRDefault="00CE7EDD" w:rsidP="00C92501">
      <w:pPr>
        <w:spacing w:line="360" w:lineRule="auto"/>
        <w:jc w:val="right"/>
        <w:rPr>
          <w:rFonts w:cs="Calibri"/>
          <w:bCs/>
          <w:i/>
          <w:iCs/>
        </w:rPr>
      </w:pPr>
      <w:r w:rsidRPr="00C92501">
        <w:rPr>
          <w:rFonts w:cs="Calibri"/>
          <w:bCs/>
          <w:i/>
          <w:iCs/>
        </w:rPr>
        <w:t xml:space="preserve">Rady </w:t>
      </w:r>
      <w:r w:rsidR="00A263BB">
        <w:rPr>
          <w:rFonts w:cs="Calibri"/>
          <w:bCs/>
          <w:i/>
          <w:iCs/>
        </w:rPr>
        <w:t>Gminy Cisna</w:t>
      </w:r>
      <w:r w:rsidRPr="00C92501">
        <w:rPr>
          <w:rFonts w:cs="Calibri"/>
          <w:bCs/>
          <w:i/>
          <w:iCs/>
        </w:rPr>
        <w:t xml:space="preserve"> </w:t>
      </w:r>
    </w:p>
    <w:p w14:paraId="1298CA6D" w14:textId="108D7BA7" w:rsidR="008744F0" w:rsidRPr="00C92501" w:rsidRDefault="00CE7EDD" w:rsidP="00C92501">
      <w:pPr>
        <w:spacing w:line="360" w:lineRule="auto"/>
        <w:jc w:val="right"/>
        <w:rPr>
          <w:rFonts w:cs="Calibri"/>
          <w:bCs/>
          <w:i/>
          <w:iCs/>
        </w:rPr>
      </w:pPr>
      <w:proofErr w:type="gramStart"/>
      <w:r w:rsidRPr="00C92501">
        <w:rPr>
          <w:rFonts w:cs="Calibri"/>
          <w:bCs/>
          <w:i/>
          <w:iCs/>
        </w:rPr>
        <w:t>z</w:t>
      </w:r>
      <w:proofErr w:type="gramEnd"/>
      <w:r w:rsidRPr="00C92501">
        <w:rPr>
          <w:rFonts w:cs="Calibri"/>
          <w:bCs/>
          <w:i/>
          <w:iCs/>
        </w:rPr>
        <w:t xml:space="preserve"> dnia</w:t>
      </w:r>
      <w:ins w:id="63" w:author="SEKRETARIAT" w:date="2024-12-24T09:48:00Z">
        <w:r w:rsidR="00E817E0">
          <w:rPr>
            <w:rFonts w:cs="Calibri"/>
            <w:bCs/>
            <w:i/>
            <w:iCs/>
          </w:rPr>
          <w:t xml:space="preserve"> 31 grudnia 2024 r.</w:t>
        </w:r>
      </w:ins>
      <w:del w:id="64" w:author="SEKRETARIAT" w:date="2024-12-24T09:48:00Z">
        <w:r w:rsidRPr="00C92501" w:rsidDel="00E817E0">
          <w:rPr>
            <w:rFonts w:cs="Calibri"/>
            <w:bCs/>
            <w:i/>
            <w:iCs/>
          </w:rPr>
          <w:delText xml:space="preserve"> </w:delText>
        </w:r>
        <w:r w:rsidR="00A263BB" w:rsidDel="00E817E0">
          <w:rPr>
            <w:rFonts w:cs="Calibri"/>
            <w:bCs/>
            <w:i/>
            <w:iCs/>
          </w:rPr>
          <w:delText>…………….</w:delText>
        </w:r>
      </w:del>
    </w:p>
    <w:p w14:paraId="0A9A82AE" w14:textId="77777777" w:rsidR="008744F0" w:rsidRDefault="008744F0" w:rsidP="00947D0A">
      <w:pPr>
        <w:spacing w:line="360" w:lineRule="auto"/>
        <w:jc w:val="center"/>
        <w:rPr>
          <w:rFonts w:cs="Calibri"/>
          <w:b/>
          <w:bCs/>
          <w:i/>
          <w:iCs/>
          <w:sz w:val="44"/>
          <w:szCs w:val="44"/>
        </w:rPr>
      </w:pPr>
    </w:p>
    <w:p w14:paraId="649400D6" w14:textId="77777777" w:rsidR="008744F0" w:rsidRDefault="008744F0" w:rsidP="00947D0A">
      <w:pPr>
        <w:spacing w:line="360" w:lineRule="auto"/>
        <w:jc w:val="center"/>
        <w:rPr>
          <w:rFonts w:cs="Calibri"/>
          <w:b/>
          <w:bCs/>
          <w:i/>
          <w:iCs/>
          <w:sz w:val="44"/>
          <w:szCs w:val="44"/>
        </w:rPr>
      </w:pPr>
    </w:p>
    <w:p w14:paraId="1CF0F15A" w14:textId="77777777" w:rsidR="008744F0" w:rsidRDefault="008744F0" w:rsidP="00947D0A">
      <w:pPr>
        <w:spacing w:line="360" w:lineRule="auto"/>
        <w:jc w:val="center"/>
        <w:rPr>
          <w:rFonts w:cs="Calibri"/>
          <w:b/>
          <w:bCs/>
          <w:i/>
          <w:iCs/>
          <w:sz w:val="44"/>
          <w:szCs w:val="44"/>
        </w:rPr>
      </w:pPr>
    </w:p>
    <w:p w14:paraId="45435F71" w14:textId="42B164DD" w:rsidR="00ED1FE2" w:rsidRPr="00A970EB" w:rsidRDefault="00505D44" w:rsidP="00A970EB">
      <w:pPr>
        <w:spacing w:line="360" w:lineRule="auto"/>
        <w:jc w:val="center"/>
        <w:rPr>
          <w:rFonts w:cs="Calibri"/>
          <w:b/>
          <w:bCs/>
          <w:i/>
          <w:iCs/>
          <w:sz w:val="24"/>
          <w:szCs w:val="24"/>
        </w:rPr>
      </w:pPr>
      <w:r w:rsidRPr="00A970EB">
        <w:rPr>
          <w:rFonts w:ascii="Arial" w:hAnsi="Arial"/>
          <w:b/>
          <w:sz w:val="24"/>
          <w:szCs w:val="24"/>
        </w:rPr>
        <w:t xml:space="preserve">Procedura przyjmowania zewnętrznych zgłoszeń naruszenia prawa, podejmowania działań następczych oraz ochrony osób dokonujących zgłoszeń naruszeń prawa (sygnalistów) </w:t>
      </w:r>
    </w:p>
    <w:p w14:paraId="44B15D20" w14:textId="77777777" w:rsidR="009A4699" w:rsidRPr="00E0344D" w:rsidRDefault="009A4699" w:rsidP="00ED1FE2">
      <w:pPr>
        <w:pStyle w:val="Nagwekspisutreci"/>
        <w:numPr>
          <w:ilvl w:val="0"/>
          <w:numId w:val="0"/>
        </w:numPr>
        <w:ind w:left="567" w:hanging="567"/>
        <w:rPr>
          <w:rFonts w:ascii="Calibri" w:hAnsi="Calibri" w:cs="Calibri"/>
          <w:i/>
          <w:iCs/>
          <w:color w:val="auto"/>
          <w:lang w:val="pl-PL"/>
        </w:rPr>
      </w:pPr>
    </w:p>
    <w:p w14:paraId="634E5DC1" w14:textId="77777777" w:rsidR="009A4699" w:rsidRPr="00E0344D" w:rsidRDefault="009A4699" w:rsidP="009A4699">
      <w:pPr>
        <w:rPr>
          <w:rFonts w:cs="Calibri"/>
          <w:i/>
          <w:iCs/>
        </w:rPr>
      </w:pPr>
    </w:p>
    <w:p w14:paraId="506F99BE" w14:textId="77777777" w:rsidR="009A4699" w:rsidRPr="00E0344D" w:rsidRDefault="009A4699" w:rsidP="009A4699">
      <w:pPr>
        <w:rPr>
          <w:rFonts w:cs="Calibri"/>
          <w:i/>
          <w:iCs/>
        </w:rPr>
      </w:pPr>
    </w:p>
    <w:p w14:paraId="6469E5B0" w14:textId="77777777" w:rsidR="009A4699" w:rsidRPr="00E0344D" w:rsidRDefault="009A4699" w:rsidP="009A4699">
      <w:pPr>
        <w:rPr>
          <w:rFonts w:cs="Calibri"/>
          <w:i/>
          <w:iCs/>
        </w:rPr>
      </w:pPr>
    </w:p>
    <w:p w14:paraId="4D9D7EB5" w14:textId="77777777" w:rsidR="009A4699" w:rsidRPr="00E0344D" w:rsidRDefault="009A4699" w:rsidP="009A4699">
      <w:pPr>
        <w:rPr>
          <w:rFonts w:cs="Calibri"/>
          <w:i/>
          <w:iCs/>
        </w:rPr>
      </w:pPr>
    </w:p>
    <w:p w14:paraId="2E12C391" w14:textId="77777777" w:rsidR="008D686F" w:rsidRPr="00E0344D" w:rsidRDefault="008D686F" w:rsidP="009A4699">
      <w:pPr>
        <w:rPr>
          <w:rFonts w:cs="Calibri"/>
          <w:i/>
          <w:iCs/>
        </w:rPr>
      </w:pPr>
    </w:p>
    <w:p w14:paraId="20E5550A" w14:textId="77777777" w:rsidR="008D686F" w:rsidRPr="00E0344D" w:rsidRDefault="008D686F" w:rsidP="009A4699">
      <w:pPr>
        <w:rPr>
          <w:rFonts w:cs="Calibri"/>
          <w:i/>
          <w:iCs/>
        </w:rPr>
      </w:pPr>
    </w:p>
    <w:p w14:paraId="18FC1F6D" w14:textId="77777777" w:rsidR="008D686F" w:rsidRPr="00E0344D" w:rsidRDefault="008D686F" w:rsidP="009A4699">
      <w:pPr>
        <w:rPr>
          <w:rFonts w:cs="Calibri"/>
          <w:i/>
          <w:iCs/>
        </w:rPr>
      </w:pPr>
    </w:p>
    <w:p w14:paraId="1B4E5451" w14:textId="77777777" w:rsidR="009A4699" w:rsidRPr="00E0344D" w:rsidRDefault="009A4699" w:rsidP="009A4699">
      <w:pPr>
        <w:rPr>
          <w:rFonts w:cs="Calibri"/>
          <w:i/>
          <w:iCs/>
        </w:rPr>
      </w:pPr>
    </w:p>
    <w:p w14:paraId="2705785A" w14:textId="77777777" w:rsidR="009A4699" w:rsidRPr="00E0344D" w:rsidRDefault="009A4699" w:rsidP="009A4699">
      <w:pPr>
        <w:rPr>
          <w:rFonts w:cs="Calibri"/>
          <w:i/>
          <w:iCs/>
        </w:rPr>
      </w:pPr>
    </w:p>
    <w:p w14:paraId="17E6CEC4" w14:textId="77777777" w:rsidR="009A4699" w:rsidRPr="00E0344D" w:rsidRDefault="009A4699" w:rsidP="009A4699">
      <w:pPr>
        <w:rPr>
          <w:rFonts w:cs="Calibri"/>
          <w:i/>
          <w:iCs/>
        </w:rPr>
      </w:pPr>
    </w:p>
    <w:p w14:paraId="0C970647" w14:textId="77777777" w:rsidR="009A4699" w:rsidRPr="00E0344D" w:rsidRDefault="009A4699" w:rsidP="009A4699">
      <w:pPr>
        <w:rPr>
          <w:rFonts w:cs="Calibri"/>
          <w:i/>
          <w:iCs/>
        </w:rPr>
      </w:pPr>
    </w:p>
    <w:p w14:paraId="18D899CD" w14:textId="77777777" w:rsidR="009A4699" w:rsidRPr="00E0344D" w:rsidRDefault="009A4699" w:rsidP="009A4699">
      <w:pPr>
        <w:rPr>
          <w:rFonts w:cs="Calibri"/>
          <w:i/>
          <w:iCs/>
        </w:rPr>
      </w:pPr>
    </w:p>
    <w:p w14:paraId="4891164E" w14:textId="77777777" w:rsidR="009A4699" w:rsidRPr="00E0344D" w:rsidRDefault="009A4699" w:rsidP="009A4699">
      <w:pPr>
        <w:rPr>
          <w:rFonts w:cs="Calibri"/>
          <w:i/>
          <w:iCs/>
        </w:rPr>
      </w:pPr>
    </w:p>
    <w:p w14:paraId="01117718" w14:textId="77777777" w:rsidR="009A4699" w:rsidRPr="00E0344D" w:rsidRDefault="009A4699" w:rsidP="009A4699">
      <w:pPr>
        <w:rPr>
          <w:rFonts w:cs="Calibri"/>
          <w:i/>
          <w:iCs/>
        </w:rPr>
      </w:pPr>
    </w:p>
    <w:p w14:paraId="16129582" w14:textId="77777777" w:rsidR="003A2BEA" w:rsidRPr="00E0344D" w:rsidRDefault="003A2BEA" w:rsidP="009A4699">
      <w:pPr>
        <w:rPr>
          <w:rFonts w:cs="Calibri"/>
          <w:i/>
          <w:iCs/>
        </w:rPr>
      </w:pPr>
    </w:p>
    <w:p w14:paraId="61FE6222" w14:textId="77777777" w:rsidR="00DF7F57" w:rsidRPr="00E0344D" w:rsidRDefault="00DF7F57" w:rsidP="009A4699">
      <w:pPr>
        <w:rPr>
          <w:rFonts w:cs="Calibri"/>
          <w:i/>
          <w:iCs/>
        </w:rPr>
      </w:pPr>
    </w:p>
    <w:p w14:paraId="7707A9BF" w14:textId="77777777" w:rsidR="00DF7F57" w:rsidRDefault="00DF7F57" w:rsidP="009A4699">
      <w:pPr>
        <w:rPr>
          <w:rFonts w:cs="Calibri"/>
          <w:i/>
          <w:iCs/>
        </w:rPr>
      </w:pPr>
    </w:p>
    <w:p w14:paraId="7C08027D" w14:textId="77777777" w:rsidR="00D66FE1" w:rsidRDefault="00D66FE1" w:rsidP="009A4699">
      <w:pPr>
        <w:rPr>
          <w:rFonts w:cs="Calibri"/>
          <w:i/>
          <w:iCs/>
        </w:rPr>
      </w:pPr>
    </w:p>
    <w:p w14:paraId="5A546A39" w14:textId="77777777" w:rsidR="00D66FE1" w:rsidRDefault="00D66FE1" w:rsidP="009A4699">
      <w:pPr>
        <w:rPr>
          <w:rFonts w:cs="Calibri"/>
          <w:i/>
          <w:iCs/>
        </w:rPr>
      </w:pPr>
    </w:p>
    <w:p w14:paraId="737BED70" w14:textId="77777777" w:rsidR="00D66FE1" w:rsidRDefault="00D66FE1" w:rsidP="009A4699">
      <w:pPr>
        <w:rPr>
          <w:rFonts w:cs="Calibri"/>
          <w:i/>
          <w:iCs/>
        </w:rPr>
      </w:pPr>
    </w:p>
    <w:p w14:paraId="7450CEA1" w14:textId="77777777" w:rsidR="00D66FE1" w:rsidRDefault="00D66FE1" w:rsidP="009A4699">
      <w:pPr>
        <w:rPr>
          <w:rFonts w:cs="Calibri"/>
          <w:i/>
          <w:iCs/>
        </w:rPr>
      </w:pPr>
    </w:p>
    <w:p w14:paraId="00C5A0CC" w14:textId="77777777" w:rsidR="002F0890" w:rsidRDefault="002F0890" w:rsidP="009A4699">
      <w:pPr>
        <w:rPr>
          <w:rFonts w:cs="Calibri"/>
          <w:i/>
          <w:iCs/>
        </w:rPr>
      </w:pPr>
    </w:p>
    <w:p w14:paraId="38B673D2" w14:textId="77777777" w:rsidR="002F0890" w:rsidRDefault="002F0890" w:rsidP="009A4699">
      <w:pPr>
        <w:rPr>
          <w:rFonts w:cs="Calibri"/>
          <w:i/>
          <w:iCs/>
        </w:rPr>
      </w:pPr>
    </w:p>
    <w:p w14:paraId="4A862498" w14:textId="77777777" w:rsidR="002F0890" w:rsidRDefault="002F0890" w:rsidP="009A4699">
      <w:pPr>
        <w:rPr>
          <w:rFonts w:cs="Calibri"/>
          <w:i/>
          <w:iCs/>
        </w:rPr>
      </w:pPr>
    </w:p>
    <w:p w14:paraId="1736B057" w14:textId="77777777" w:rsidR="002F0890" w:rsidRDefault="002F0890" w:rsidP="009A4699">
      <w:pPr>
        <w:rPr>
          <w:rFonts w:cs="Calibri"/>
          <w:i/>
          <w:iCs/>
        </w:rPr>
      </w:pPr>
    </w:p>
    <w:p w14:paraId="2817BA45" w14:textId="77777777" w:rsidR="002F0890" w:rsidRDefault="002F0890" w:rsidP="009A4699">
      <w:pPr>
        <w:rPr>
          <w:rFonts w:cs="Calibri"/>
          <w:i/>
          <w:iCs/>
        </w:rPr>
      </w:pPr>
    </w:p>
    <w:p w14:paraId="3151B98A" w14:textId="77777777" w:rsidR="002F0890" w:rsidRDefault="002F0890" w:rsidP="009A4699">
      <w:pPr>
        <w:rPr>
          <w:rFonts w:cs="Calibri"/>
          <w:i/>
          <w:iCs/>
        </w:rPr>
      </w:pPr>
    </w:p>
    <w:p w14:paraId="2747C01F" w14:textId="77777777" w:rsidR="002F0890" w:rsidRDefault="002F0890" w:rsidP="009A4699">
      <w:pPr>
        <w:rPr>
          <w:rFonts w:cs="Calibri"/>
          <w:i/>
          <w:iCs/>
        </w:rPr>
      </w:pPr>
    </w:p>
    <w:p w14:paraId="06A228B3" w14:textId="77777777" w:rsidR="002F0890" w:rsidRDefault="002F0890" w:rsidP="009A4699">
      <w:pPr>
        <w:rPr>
          <w:rFonts w:cs="Calibri"/>
          <w:i/>
          <w:iCs/>
        </w:rPr>
      </w:pPr>
    </w:p>
    <w:p w14:paraId="5B13FABC" w14:textId="77777777" w:rsidR="00D66FE1" w:rsidRDefault="00D66FE1" w:rsidP="009A4699">
      <w:pPr>
        <w:rPr>
          <w:rFonts w:cs="Calibri"/>
          <w:i/>
          <w:iCs/>
        </w:rPr>
      </w:pPr>
    </w:p>
    <w:p w14:paraId="2886EF11" w14:textId="77777777" w:rsidR="00D66FE1" w:rsidRDefault="00D66FE1" w:rsidP="009A4699">
      <w:pPr>
        <w:rPr>
          <w:rFonts w:cs="Calibri"/>
          <w:i/>
          <w:iCs/>
        </w:rPr>
      </w:pPr>
    </w:p>
    <w:p w14:paraId="5B8E20D0" w14:textId="77777777" w:rsidR="00D66FE1" w:rsidRDefault="00D66FE1" w:rsidP="009A4699">
      <w:pPr>
        <w:rPr>
          <w:rFonts w:cs="Calibri"/>
          <w:i/>
          <w:iCs/>
        </w:rPr>
      </w:pPr>
    </w:p>
    <w:p w14:paraId="768DA9E5" w14:textId="77777777" w:rsidR="00D66FE1" w:rsidRDefault="00D66FE1" w:rsidP="009A4699">
      <w:pPr>
        <w:rPr>
          <w:rFonts w:cs="Calibri"/>
          <w:i/>
          <w:iCs/>
        </w:rPr>
      </w:pPr>
    </w:p>
    <w:p w14:paraId="30438E13" w14:textId="77777777" w:rsidR="00314BD5" w:rsidRPr="00E0344D" w:rsidRDefault="00314BD5" w:rsidP="009A4699">
      <w:pPr>
        <w:rPr>
          <w:rFonts w:cs="Calibri"/>
          <w:i/>
          <w:iCs/>
        </w:rPr>
      </w:pPr>
    </w:p>
    <w:p w14:paraId="2AAE2C7F" w14:textId="77777777" w:rsidR="0044192C" w:rsidRPr="00E0344D" w:rsidRDefault="0044192C" w:rsidP="007F0299">
      <w:pPr>
        <w:pStyle w:val="Nagwekspisutreci"/>
        <w:numPr>
          <w:ilvl w:val="0"/>
          <w:numId w:val="0"/>
        </w:numPr>
        <w:rPr>
          <w:color w:val="auto"/>
          <w:lang w:val="pl-PL"/>
        </w:rPr>
      </w:pPr>
      <w:r w:rsidRPr="00E0344D">
        <w:rPr>
          <w:color w:val="auto"/>
          <w:lang w:val="pl-PL"/>
        </w:rPr>
        <w:lastRenderedPageBreak/>
        <w:t>S</w:t>
      </w:r>
      <w:r w:rsidR="00E03386">
        <w:rPr>
          <w:color w:val="auto"/>
          <w:lang w:val="pl-PL"/>
        </w:rPr>
        <w:t>p</w:t>
      </w:r>
      <w:r w:rsidRPr="00E0344D">
        <w:rPr>
          <w:color w:val="auto"/>
          <w:lang w:val="pl-PL"/>
        </w:rPr>
        <w:t>is treści</w:t>
      </w:r>
    </w:p>
    <w:p w14:paraId="76EDC373" w14:textId="77777777" w:rsidR="0044192C" w:rsidRPr="00E0344D" w:rsidRDefault="0044192C" w:rsidP="0044192C"/>
    <w:p w14:paraId="1A6FFF47" w14:textId="2A7755B7" w:rsidR="005B56BA" w:rsidRPr="00E0344D" w:rsidRDefault="00ED05E2">
      <w:pPr>
        <w:pStyle w:val="Spistreci3"/>
        <w:tabs>
          <w:tab w:val="right" w:leader="dot" w:pos="9370"/>
        </w:tabs>
        <w:rPr>
          <w:noProof/>
        </w:rPr>
      </w:pPr>
      <w:r w:rsidRPr="00E0344D">
        <w:fldChar w:fldCharType="begin"/>
      </w:r>
      <w:r w:rsidR="0044192C" w:rsidRPr="00E0344D">
        <w:instrText xml:space="preserve"> TOC \o "1-3" \h \z \u </w:instrText>
      </w:r>
      <w:r w:rsidRPr="00E0344D">
        <w:fldChar w:fldCharType="separate"/>
      </w:r>
      <w:hyperlink w:anchor="_Toc89688769" w:history="1">
        <w:r w:rsidR="005B56BA" w:rsidRPr="00E0344D">
          <w:rPr>
            <w:rStyle w:val="Hipercze"/>
            <w:rFonts w:eastAsia="Calibri" w:cs="Calibri"/>
            <w:i/>
            <w:iCs/>
            <w:noProof/>
            <w:color w:val="auto"/>
          </w:rPr>
          <w:t>§1 DEFINICJE</w:t>
        </w:r>
        <w:r w:rsidR="005B56BA" w:rsidRPr="00E0344D">
          <w:rPr>
            <w:noProof/>
            <w:webHidden/>
          </w:rPr>
          <w:tab/>
        </w:r>
        <w:r w:rsidRPr="00E0344D">
          <w:rPr>
            <w:noProof/>
            <w:webHidden/>
          </w:rPr>
          <w:fldChar w:fldCharType="begin"/>
        </w:r>
        <w:r w:rsidR="005B56BA" w:rsidRPr="00E0344D">
          <w:rPr>
            <w:noProof/>
            <w:webHidden/>
          </w:rPr>
          <w:instrText xml:space="preserve"> PAGEREF _Toc89688769 \h </w:instrText>
        </w:r>
        <w:r w:rsidRPr="00E0344D">
          <w:rPr>
            <w:noProof/>
            <w:webHidden/>
          </w:rPr>
        </w:r>
        <w:r w:rsidRPr="00E0344D">
          <w:rPr>
            <w:noProof/>
            <w:webHidden/>
          </w:rPr>
          <w:fldChar w:fldCharType="separate"/>
        </w:r>
        <w:r w:rsidR="003D20E0">
          <w:rPr>
            <w:noProof/>
            <w:webHidden/>
          </w:rPr>
          <w:t>4</w:t>
        </w:r>
        <w:r w:rsidRPr="00E0344D">
          <w:rPr>
            <w:noProof/>
            <w:webHidden/>
          </w:rPr>
          <w:fldChar w:fldCharType="end"/>
        </w:r>
      </w:hyperlink>
    </w:p>
    <w:p w14:paraId="55A0FADE" w14:textId="3F2028BE" w:rsidR="005B56BA" w:rsidRPr="00E0344D" w:rsidRDefault="00A42C10">
      <w:pPr>
        <w:pStyle w:val="Spistreci3"/>
        <w:tabs>
          <w:tab w:val="right" w:leader="dot" w:pos="9370"/>
        </w:tabs>
        <w:rPr>
          <w:noProof/>
        </w:rPr>
      </w:pPr>
      <w:hyperlink w:anchor="_Toc89688771" w:history="1">
        <w:r w:rsidR="005B56BA" w:rsidRPr="00E0344D">
          <w:rPr>
            <w:rStyle w:val="Hipercze"/>
            <w:rFonts w:eastAsia="Calibri" w:cs="Calibri"/>
            <w:i/>
            <w:iCs/>
            <w:noProof/>
            <w:color w:val="auto"/>
          </w:rPr>
          <w:t>§</w:t>
        </w:r>
        <w:r w:rsidR="00682C91">
          <w:rPr>
            <w:rStyle w:val="Hipercze"/>
            <w:rFonts w:eastAsia="Calibri" w:cs="Calibri"/>
            <w:i/>
            <w:iCs/>
            <w:noProof/>
            <w:color w:val="auto"/>
          </w:rPr>
          <w:t>2</w:t>
        </w:r>
        <w:r w:rsidR="005B56BA" w:rsidRPr="00E0344D">
          <w:rPr>
            <w:rStyle w:val="Hipercze"/>
            <w:rFonts w:eastAsia="Calibri" w:cs="Calibri"/>
            <w:i/>
            <w:iCs/>
            <w:noProof/>
            <w:color w:val="auto"/>
          </w:rPr>
          <w:t xml:space="preserve"> ZAKRES</w:t>
        </w:r>
        <w:r w:rsidR="005B56BA" w:rsidRPr="00E0344D">
          <w:rPr>
            <w:noProof/>
            <w:webHidden/>
          </w:rPr>
          <w:tab/>
        </w:r>
        <w:r w:rsidR="00ED05E2" w:rsidRPr="00E0344D">
          <w:rPr>
            <w:noProof/>
            <w:webHidden/>
          </w:rPr>
          <w:fldChar w:fldCharType="begin"/>
        </w:r>
        <w:r w:rsidR="005B56BA" w:rsidRPr="00E0344D">
          <w:rPr>
            <w:noProof/>
            <w:webHidden/>
          </w:rPr>
          <w:instrText xml:space="preserve"> PAGEREF _Toc89688771 \h </w:instrText>
        </w:r>
        <w:r w:rsidR="00ED05E2" w:rsidRPr="00E0344D">
          <w:rPr>
            <w:noProof/>
            <w:webHidden/>
          </w:rPr>
        </w:r>
        <w:r w:rsidR="00ED05E2" w:rsidRPr="00E0344D">
          <w:rPr>
            <w:noProof/>
            <w:webHidden/>
          </w:rPr>
          <w:fldChar w:fldCharType="separate"/>
        </w:r>
        <w:r w:rsidR="003D20E0">
          <w:rPr>
            <w:noProof/>
            <w:webHidden/>
          </w:rPr>
          <w:t>6</w:t>
        </w:r>
        <w:r w:rsidR="00ED05E2" w:rsidRPr="00E0344D">
          <w:rPr>
            <w:noProof/>
            <w:webHidden/>
          </w:rPr>
          <w:fldChar w:fldCharType="end"/>
        </w:r>
      </w:hyperlink>
    </w:p>
    <w:p w14:paraId="1BC4F9B5" w14:textId="77777777" w:rsidR="005B56BA" w:rsidRPr="00E0344D" w:rsidRDefault="00A42C10">
      <w:pPr>
        <w:pStyle w:val="Spistreci3"/>
        <w:tabs>
          <w:tab w:val="right" w:leader="dot" w:pos="9370"/>
        </w:tabs>
        <w:rPr>
          <w:noProof/>
        </w:rPr>
      </w:pPr>
      <w:hyperlink w:anchor="_Toc89688772" w:history="1">
        <w:r w:rsidR="005B56BA" w:rsidRPr="00E0344D">
          <w:rPr>
            <w:rStyle w:val="Hipercze"/>
            <w:rFonts w:eastAsia="Calibri" w:cs="Calibri"/>
            <w:i/>
            <w:iCs/>
            <w:noProof/>
            <w:color w:val="auto"/>
          </w:rPr>
          <w:t>§</w:t>
        </w:r>
        <w:r w:rsidR="00682C91">
          <w:rPr>
            <w:rStyle w:val="Hipercze"/>
            <w:rFonts w:eastAsia="Calibri" w:cs="Calibri"/>
            <w:i/>
            <w:iCs/>
            <w:noProof/>
            <w:color w:val="auto"/>
          </w:rPr>
          <w:t>3</w:t>
        </w:r>
        <w:r w:rsidR="005B56BA" w:rsidRPr="00E0344D">
          <w:rPr>
            <w:rStyle w:val="Hipercze"/>
            <w:rFonts w:eastAsia="Calibri" w:cs="Calibri"/>
            <w:i/>
            <w:iCs/>
            <w:noProof/>
            <w:color w:val="auto"/>
          </w:rPr>
          <w:t xml:space="preserve"> OSOBY ODPOWIEDZIALNE ZA ZARZĄDZANIE ZGŁOSZENIAMI</w:t>
        </w:r>
        <w:r w:rsidR="005B56BA" w:rsidRPr="00E0344D">
          <w:rPr>
            <w:noProof/>
            <w:webHidden/>
          </w:rPr>
          <w:tab/>
        </w:r>
        <w:r w:rsidR="00A100E7" w:rsidRPr="00E0344D">
          <w:rPr>
            <w:noProof/>
            <w:webHidden/>
          </w:rPr>
          <w:t>7</w:t>
        </w:r>
      </w:hyperlink>
    </w:p>
    <w:p w14:paraId="6EAC4D2C" w14:textId="4FC7E401" w:rsidR="005B56BA" w:rsidRPr="00E0344D" w:rsidRDefault="00A42C10">
      <w:pPr>
        <w:pStyle w:val="Spistreci3"/>
        <w:tabs>
          <w:tab w:val="right" w:leader="dot" w:pos="9370"/>
        </w:tabs>
        <w:rPr>
          <w:noProof/>
        </w:rPr>
      </w:pPr>
      <w:hyperlink w:anchor="_Toc89688773" w:history="1">
        <w:r w:rsidR="005B56BA" w:rsidRPr="00E0344D">
          <w:rPr>
            <w:rStyle w:val="Hipercze"/>
            <w:rFonts w:eastAsia="Calibri" w:cs="Calibri"/>
            <w:i/>
            <w:iCs/>
            <w:noProof/>
            <w:color w:val="auto"/>
          </w:rPr>
          <w:t>§</w:t>
        </w:r>
        <w:r w:rsidR="00682C91">
          <w:rPr>
            <w:rStyle w:val="Hipercze"/>
            <w:rFonts w:eastAsia="Calibri" w:cs="Calibri"/>
            <w:i/>
            <w:iCs/>
            <w:noProof/>
            <w:color w:val="auto"/>
          </w:rPr>
          <w:t>4</w:t>
        </w:r>
        <w:r w:rsidR="005B56BA" w:rsidRPr="00E0344D">
          <w:rPr>
            <w:rStyle w:val="Hipercze"/>
            <w:rFonts w:eastAsia="Calibri" w:cs="Calibri"/>
            <w:i/>
            <w:iCs/>
            <w:noProof/>
            <w:color w:val="auto"/>
          </w:rPr>
          <w:t xml:space="preserve"> SYGNALISTA</w:t>
        </w:r>
        <w:r w:rsidR="005B56BA" w:rsidRPr="00E0344D">
          <w:rPr>
            <w:noProof/>
            <w:webHidden/>
          </w:rPr>
          <w:tab/>
        </w:r>
        <w:r w:rsidR="00ED05E2" w:rsidRPr="00E0344D">
          <w:rPr>
            <w:noProof/>
            <w:webHidden/>
          </w:rPr>
          <w:fldChar w:fldCharType="begin"/>
        </w:r>
        <w:r w:rsidR="005B56BA" w:rsidRPr="00E0344D">
          <w:rPr>
            <w:noProof/>
            <w:webHidden/>
          </w:rPr>
          <w:instrText xml:space="preserve"> PAGEREF _Toc89688773 \h </w:instrText>
        </w:r>
        <w:r w:rsidR="00ED05E2" w:rsidRPr="00E0344D">
          <w:rPr>
            <w:noProof/>
            <w:webHidden/>
          </w:rPr>
        </w:r>
        <w:r w:rsidR="00ED05E2" w:rsidRPr="00E0344D">
          <w:rPr>
            <w:noProof/>
            <w:webHidden/>
          </w:rPr>
          <w:fldChar w:fldCharType="separate"/>
        </w:r>
        <w:r w:rsidR="003D20E0">
          <w:rPr>
            <w:noProof/>
            <w:webHidden/>
          </w:rPr>
          <w:t>7</w:t>
        </w:r>
        <w:r w:rsidR="00ED05E2" w:rsidRPr="00E0344D">
          <w:rPr>
            <w:noProof/>
            <w:webHidden/>
          </w:rPr>
          <w:fldChar w:fldCharType="end"/>
        </w:r>
      </w:hyperlink>
    </w:p>
    <w:p w14:paraId="63198891" w14:textId="77777777" w:rsidR="005B56BA" w:rsidRPr="00E0344D" w:rsidRDefault="00A42C10">
      <w:pPr>
        <w:pStyle w:val="Spistreci3"/>
        <w:tabs>
          <w:tab w:val="right" w:leader="dot" w:pos="9370"/>
        </w:tabs>
        <w:rPr>
          <w:noProof/>
        </w:rPr>
      </w:pPr>
      <w:hyperlink w:anchor="_Toc89688774" w:history="1">
        <w:r w:rsidR="005B56BA" w:rsidRPr="00E0344D">
          <w:rPr>
            <w:rStyle w:val="Hipercze"/>
            <w:rFonts w:eastAsia="Calibri" w:cs="Calibri"/>
            <w:i/>
            <w:iCs/>
            <w:noProof/>
            <w:color w:val="auto"/>
          </w:rPr>
          <w:t>§</w:t>
        </w:r>
        <w:r w:rsidR="00682C91">
          <w:rPr>
            <w:rStyle w:val="Hipercze"/>
            <w:rFonts w:eastAsia="Calibri" w:cs="Calibri"/>
            <w:i/>
            <w:iCs/>
            <w:noProof/>
            <w:color w:val="auto"/>
          </w:rPr>
          <w:t>5</w:t>
        </w:r>
        <w:r w:rsidR="005B56BA" w:rsidRPr="00E0344D">
          <w:rPr>
            <w:rStyle w:val="Hipercze"/>
            <w:rFonts w:eastAsia="Calibri" w:cs="Calibri"/>
            <w:i/>
            <w:iCs/>
            <w:noProof/>
            <w:color w:val="auto"/>
          </w:rPr>
          <w:t xml:space="preserve"> ZGŁASZANIE NARUSZENIA</w:t>
        </w:r>
        <w:r w:rsidR="005B56BA" w:rsidRPr="00E0344D">
          <w:rPr>
            <w:noProof/>
            <w:webHidden/>
          </w:rPr>
          <w:tab/>
        </w:r>
        <w:r w:rsidR="00633DEC" w:rsidRPr="00E0344D">
          <w:rPr>
            <w:noProof/>
            <w:webHidden/>
          </w:rPr>
          <w:t>9</w:t>
        </w:r>
      </w:hyperlink>
    </w:p>
    <w:p w14:paraId="65991EFB" w14:textId="77777777" w:rsidR="005B56BA" w:rsidRPr="00E0344D" w:rsidRDefault="00A42C10">
      <w:pPr>
        <w:pStyle w:val="Spistreci3"/>
        <w:tabs>
          <w:tab w:val="right" w:leader="dot" w:pos="9370"/>
        </w:tabs>
        <w:rPr>
          <w:noProof/>
        </w:rPr>
      </w:pPr>
      <w:hyperlink w:anchor="_Toc89688775" w:history="1">
        <w:r w:rsidR="005B56BA" w:rsidRPr="00E0344D">
          <w:rPr>
            <w:rStyle w:val="Hipercze"/>
            <w:rFonts w:eastAsia="Calibri" w:cs="Calibri"/>
            <w:i/>
            <w:iCs/>
            <w:noProof/>
            <w:color w:val="auto"/>
          </w:rPr>
          <w:t>§</w:t>
        </w:r>
        <w:r w:rsidR="00682C91">
          <w:rPr>
            <w:rStyle w:val="Hipercze"/>
            <w:rFonts w:eastAsia="Calibri" w:cs="Calibri"/>
            <w:i/>
            <w:iCs/>
            <w:noProof/>
            <w:color w:val="auto"/>
          </w:rPr>
          <w:t>6</w:t>
        </w:r>
        <w:r w:rsidR="005B56BA" w:rsidRPr="00E0344D">
          <w:rPr>
            <w:rStyle w:val="Hipercze"/>
            <w:rFonts w:eastAsia="Calibri" w:cs="Calibri"/>
            <w:i/>
            <w:iCs/>
            <w:noProof/>
            <w:color w:val="auto"/>
          </w:rPr>
          <w:t xml:space="preserve"> </w:t>
        </w:r>
        <w:r w:rsidR="00FA4FDB" w:rsidRPr="00FA4FDB">
          <w:rPr>
            <w:rStyle w:val="Hipercze"/>
            <w:rFonts w:eastAsia="Calibri" w:cs="Calibri"/>
            <w:i/>
            <w:iCs/>
            <w:noProof/>
            <w:color w:val="auto"/>
          </w:rPr>
          <w:t>TREŚĆ ZGŁOSZENIA I INFORMACJA ZWROTNA</w:t>
        </w:r>
        <w:r w:rsidR="005B56BA" w:rsidRPr="00E0344D">
          <w:rPr>
            <w:noProof/>
            <w:webHidden/>
          </w:rPr>
          <w:tab/>
        </w:r>
        <w:r w:rsidR="00A100E7" w:rsidRPr="00E0344D">
          <w:rPr>
            <w:noProof/>
            <w:webHidden/>
          </w:rPr>
          <w:t>9</w:t>
        </w:r>
      </w:hyperlink>
    </w:p>
    <w:p w14:paraId="3E466A23" w14:textId="77777777" w:rsidR="005B56BA" w:rsidRPr="00E0344D" w:rsidRDefault="00A42C10">
      <w:pPr>
        <w:pStyle w:val="Spistreci3"/>
        <w:tabs>
          <w:tab w:val="right" w:leader="dot" w:pos="9370"/>
        </w:tabs>
        <w:rPr>
          <w:noProof/>
        </w:rPr>
      </w:pPr>
      <w:hyperlink w:anchor="_Toc89688776" w:history="1">
        <w:r w:rsidR="005B56BA" w:rsidRPr="00E0344D">
          <w:rPr>
            <w:rStyle w:val="Hipercze"/>
            <w:rFonts w:eastAsia="Calibri" w:cs="Calibri"/>
            <w:i/>
            <w:iCs/>
            <w:noProof/>
            <w:color w:val="auto"/>
          </w:rPr>
          <w:t>§</w:t>
        </w:r>
        <w:r w:rsidR="00682C91">
          <w:rPr>
            <w:rStyle w:val="Hipercze"/>
            <w:rFonts w:eastAsia="Calibri" w:cs="Calibri"/>
            <w:i/>
            <w:iCs/>
            <w:noProof/>
            <w:color w:val="auto"/>
          </w:rPr>
          <w:t>7</w:t>
        </w:r>
        <w:r w:rsidR="005B56BA" w:rsidRPr="00E0344D">
          <w:rPr>
            <w:rStyle w:val="Hipercze"/>
            <w:rFonts w:eastAsia="Calibri" w:cs="Calibri"/>
            <w:i/>
            <w:iCs/>
            <w:noProof/>
            <w:color w:val="auto"/>
          </w:rPr>
          <w:t xml:space="preserve"> FAŁSZYWE ZGŁOSZENIE</w:t>
        </w:r>
        <w:r w:rsidR="005B56BA" w:rsidRPr="00E0344D">
          <w:rPr>
            <w:noProof/>
            <w:webHidden/>
          </w:rPr>
          <w:tab/>
        </w:r>
        <w:r w:rsidR="00633DEC" w:rsidRPr="00E0344D">
          <w:rPr>
            <w:noProof/>
            <w:webHidden/>
          </w:rPr>
          <w:t>10</w:t>
        </w:r>
      </w:hyperlink>
    </w:p>
    <w:p w14:paraId="2E628A39" w14:textId="77777777" w:rsidR="005B56BA" w:rsidRPr="00E0344D" w:rsidRDefault="00A42C10">
      <w:pPr>
        <w:pStyle w:val="Spistreci3"/>
        <w:tabs>
          <w:tab w:val="right" w:leader="dot" w:pos="9370"/>
        </w:tabs>
        <w:rPr>
          <w:noProof/>
        </w:rPr>
      </w:pPr>
      <w:hyperlink w:anchor="_Toc89688777" w:history="1">
        <w:r w:rsidR="005B56BA" w:rsidRPr="00E0344D">
          <w:rPr>
            <w:rStyle w:val="Hipercze"/>
            <w:rFonts w:eastAsia="Calibri" w:cs="Calibri"/>
            <w:i/>
            <w:iCs/>
            <w:noProof/>
            <w:color w:val="auto"/>
          </w:rPr>
          <w:t>§</w:t>
        </w:r>
        <w:r w:rsidR="00682C91">
          <w:rPr>
            <w:rStyle w:val="Hipercze"/>
            <w:rFonts w:eastAsia="Calibri" w:cs="Calibri"/>
            <w:i/>
            <w:iCs/>
            <w:noProof/>
            <w:color w:val="auto"/>
          </w:rPr>
          <w:t>8</w:t>
        </w:r>
        <w:r w:rsidR="005B56BA" w:rsidRPr="00E0344D">
          <w:rPr>
            <w:rStyle w:val="Hipercze"/>
            <w:rFonts w:eastAsia="Calibri" w:cs="Calibri"/>
            <w:i/>
            <w:iCs/>
            <w:noProof/>
            <w:color w:val="auto"/>
          </w:rPr>
          <w:t xml:space="preserve"> </w:t>
        </w:r>
        <w:r w:rsidR="00FB7841" w:rsidRPr="00FB7841">
          <w:rPr>
            <w:rStyle w:val="Hipercze"/>
            <w:rFonts w:eastAsia="Calibri" w:cs="Calibri"/>
            <w:i/>
            <w:iCs/>
            <w:noProof/>
            <w:color w:val="auto"/>
          </w:rPr>
          <w:t>SPOSÓB POSTĘPOWANIA Z OTRZYMANYMI ZGŁOSZENIAMI</w:t>
        </w:r>
        <w:r w:rsidR="005B56BA" w:rsidRPr="00E0344D">
          <w:rPr>
            <w:noProof/>
            <w:webHidden/>
          </w:rPr>
          <w:tab/>
        </w:r>
        <w:r w:rsidR="00A100E7" w:rsidRPr="00E0344D">
          <w:rPr>
            <w:noProof/>
            <w:webHidden/>
          </w:rPr>
          <w:t>10</w:t>
        </w:r>
      </w:hyperlink>
    </w:p>
    <w:p w14:paraId="155D6774" w14:textId="4282D22E" w:rsidR="005B56BA" w:rsidRPr="00E0344D" w:rsidRDefault="00A42C10">
      <w:pPr>
        <w:pStyle w:val="Spistreci3"/>
        <w:tabs>
          <w:tab w:val="right" w:leader="dot" w:pos="9370"/>
        </w:tabs>
        <w:rPr>
          <w:noProof/>
        </w:rPr>
      </w:pPr>
      <w:hyperlink w:anchor="_Toc89688778" w:history="1">
        <w:r w:rsidR="005B56BA" w:rsidRPr="00E0344D">
          <w:rPr>
            <w:rStyle w:val="Hipercze"/>
            <w:rFonts w:eastAsia="Calibri" w:cs="Calibri"/>
            <w:i/>
            <w:iCs/>
            <w:noProof/>
            <w:color w:val="auto"/>
          </w:rPr>
          <w:t>§</w:t>
        </w:r>
        <w:r w:rsidR="00682C91">
          <w:rPr>
            <w:rStyle w:val="Hipercze"/>
            <w:rFonts w:eastAsia="Calibri" w:cs="Calibri"/>
            <w:i/>
            <w:iCs/>
            <w:noProof/>
            <w:color w:val="auto"/>
          </w:rPr>
          <w:t>9</w:t>
        </w:r>
        <w:r w:rsidR="005B56BA" w:rsidRPr="00E0344D">
          <w:rPr>
            <w:rStyle w:val="Hipercze"/>
            <w:rFonts w:eastAsia="Calibri" w:cs="Calibri"/>
            <w:i/>
            <w:iCs/>
            <w:noProof/>
            <w:color w:val="auto"/>
          </w:rPr>
          <w:t xml:space="preserve"> OCHRONA SYGNALISTY</w:t>
        </w:r>
        <w:r w:rsidR="005B56BA" w:rsidRPr="00E0344D">
          <w:rPr>
            <w:noProof/>
            <w:webHidden/>
          </w:rPr>
          <w:tab/>
        </w:r>
        <w:r w:rsidR="00ED05E2" w:rsidRPr="00E0344D">
          <w:rPr>
            <w:noProof/>
            <w:webHidden/>
          </w:rPr>
          <w:fldChar w:fldCharType="begin"/>
        </w:r>
        <w:r w:rsidR="005B56BA" w:rsidRPr="00E0344D">
          <w:rPr>
            <w:noProof/>
            <w:webHidden/>
          </w:rPr>
          <w:instrText xml:space="preserve"> PAGEREF _Toc89688778 \h </w:instrText>
        </w:r>
        <w:r w:rsidR="00ED05E2" w:rsidRPr="00E0344D">
          <w:rPr>
            <w:noProof/>
            <w:webHidden/>
          </w:rPr>
        </w:r>
        <w:r w:rsidR="00ED05E2" w:rsidRPr="00E0344D">
          <w:rPr>
            <w:noProof/>
            <w:webHidden/>
          </w:rPr>
          <w:fldChar w:fldCharType="separate"/>
        </w:r>
        <w:r w:rsidR="003D20E0">
          <w:rPr>
            <w:noProof/>
            <w:webHidden/>
          </w:rPr>
          <w:t>11</w:t>
        </w:r>
        <w:r w:rsidR="00ED05E2" w:rsidRPr="00E0344D">
          <w:rPr>
            <w:noProof/>
            <w:webHidden/>
          </w:rPr>
          <w:fldChar w:fldCharType="end"/>
        </w:r>
      </w:hyperlink>
    </w:p>
    <w:p w14:paraId="3B569034" w14:textId="77777777" w:rsidR="005B56BA" w:rsidRPr="00E0344D" w:rsidRDefault="00A42C10">
      <w:pPr>
        <w:pStyle w:val="Spistreci3"/>
        <w:tabs>
          <w:tab w:val="right" w:leader="dot" w:pos="9370"/>
        </w:tabs>
        <w:rPr>
          <w:noProof/>
        </w:rPr>
      </w:pPr>
      <w:hyperlink w:anchor="_Toc89688780" w:history="1">
        <w:r w:rsidR="005B56BA" w:rsidRPr="00E0344D">
          <w:rPr>
            <w:rStyle w:val="Hipercze"/>
            <w:rFonts w:eastAsia="Calibri" w:cs="Calibri"/>
            <w:i/>
            <w:iCs/>
            <w:noProof/>
            <w:color w:val="auto"/>
          </w:rPr>
          <w:t>§1</w:t>
        </w:r>
        <w:r w:rsidR="00682C91">
          <w:rPr>
            <w:rStyle w:val="Hipercze"/>
            <w:rFonts w:eastAsia="Calibri" w:cs="Calibri"/>
            <w:i/>
            <w:iCs/>
            <w:noProof/>
            <w:color w:val="auto"/>
          </w:rPr>
          <w:t>0</w:t>
        </w:r>
        <w:r w:rsidR="005B56BA" w:rsidRPr="00E0344D">
          <w:rPr>
            <w:rStyle w:val="Hipercze"/>
            <w:rFonts w:eastAsia="Calibri" w:cs="Calibri"/>
            <w:i/>
            <w:iCs/>
            <w:noProof/>
            <w:color w:val="auto"/>
          </w:rPr>
          <w:t xml:space="preserve"> </w:t>
        </w:r>
        <w:r w:rsidR="00BB02B6" w:rsidRPr="00BB02B6">
          <w:rPr>
            <w:rStyle w:val="Hipercze"/>
            <w:rFonts w:eastAsia="Calibri" w:cs="Calibri"/>
            <w:i/>
            <w:iCs/>
            <w:noProof/>
            <w:color w:val="auto"/>
          </w:rPr>
          <w:t>KONTAKT DO RZECZNIKA PRAW OBYWATELSKICH</w:t>
        </w:r>
        <w:r w:rsidR="005B56BA" w:rsidRPr="00E0344D">
          <w:rPr>
            <w:noProof/>
            <w:webHidden/>
          </w:rPr>
          <w:tab/>
        </w:r>
        <w:r w:rsidR="00A100E7" w:rsidRPr="00E0344D">
          <w:rPr>
            <w:noProof/>
            <w:webHidden/>
          </w:rPr>
          <w:t>13</w:t>
        </w:r>
      </w:hyperlink>
    </w:p>
    <w:p w14:paraId="02E6E42D" w14:textId="77777777" w:rsidR="005B56BA" w:rsidRPr="00E0344D" w:rsidRDefault="00A42C10">
      <w:pPr>
        <w:pStyle w:val="Spistreci3"/>
        <w:tabs>
          <w:tab w:val="right" w:leader="dot" w:pos="9370"/>
        </w:tabs>
        <w:rPr>
          <w:noProof/>
        </w:rPr>
      </w:pPr>
      <w:hyperlink w:anchor="_Toc89688781" w:history="1">
        <w:r w:rsidR="005B56BA" w:rsidRPr="00E0344D">
          <w:rPr>
            <w:rStyle w:val="Hipercze"/>
            <w:rFonts w:eastAsia="Calibri" w:cs="Calibri"/>
            <w:i/>
            <w:iCs/>
            <w:noProof/>
            <w:color w:val="auto"/>
          </w:rPr>
          <w:t>§1</w:t>
        </w:r>
        <w:r w:rsidR="00682C91">
          <w:rPr>
            <w:rStyle w:val="Hipercze"/>
            <w:rFonts w:eastAsia="Calibri" w:cs="Calibri"/>
            <w:i/>
            <w:iCs/>
            <w:noProof/>
            <w:color w:val="auto"/>
          </w:rPr>
          <w:t>1</w:t>
        </w:r>
        <w:r w:rsidR="005B56BA" w:rsidRPr="00E0344D">
          <w:rPr>
            <w:rStyle w:val="Hipercze"/>
            <w:rFonts w:eastAsia="Calibri" w:cs="Calibri"/>
            <w:i/>
            <w:iCs/>
            <w:noProof/>
            <w:color w:val="auto"/>
          </w:rPr>
          <w:t xml:space="preserve"> POSTANOWIENIA KOŃCOWE</w:t>
        </w:r>
        <w:r w:rsidR="005B56BA" w:rsidRPr="00E0344D">
          <w:rPr>
            <w:noProof/>
            <w:webHidden/>
          </w:rPr>
          <w:tab/>
        </w:r>
        <w:r w:rsidR="00A100E7" w:rsidRPr="00E0344D">
          <w:rPr>
            <w:noProof/>
            <w:webHidden/>
          </w:rPr>
          <w:t>13</w:t>
        </w:r>
      </w:hyperlink>
    </w:p>
    <w:p w14:paraId="6ECC382F" w14:textId="2FC6040E" w:rsidR="005B56BA" w:rsidRPr="00E0344D" w:rsidRDefault="00A42C10">
      <w:pPr>
        <w:pStyle w:val="Spistreci3"/>
        <w:tabs>
          <w:tab w:val="right" w:leader="dot" w:pos="9370"/>
        </w:tabs>
        <w:rPr>
          <w:noProof/>
        </w:rPr>
      </w:pPr>
      <w:hyperlink w:anchor="_Toc89688782" w:history="1">
        <w:r w:rsidR="005B56BA" w:rsidRPr="00E0344D">
          <w:rPr>
            <w:rStyle w:val="Hipercze"/>
            <w:rFonts w:eastAsia="Calibri" w:cs="Calibri"/>
            <w:i/>
            <w:iCs/>
            <w:noProof/>
            <w:color w:val="auto"/>
          </w:rPr>
          <w:t>Załączniki do niniejszej procedury:</w:t>
        </w:r>
        <w:r w:rsidR="005B56BA" w:rsidRPr="00E0344D">
          <w:rPr>
            <w:noProof/>
            <w:webHidden/>
          </w:rPr>
          <w:tab/>
        </w:r>
        <w:r w:rsidR="00ED05E2" w:rsidRPr="00E0344D">
          <w:rPr>
            <w:noProof/>
            <w:webHidden/>
          </w:rPr>
          <w:fldChar w:fldCharType="begin"/>
        </w:r>
        <w:r w:rsidR="005B56BA" w:rsidRPr="00E0344D">
          <w:rPr>
            <w:noProof/>
            <w:webHidden/>
          </w:rPr>
          <w:instrText xml:space="preserve"> PAGEREF _Toc89688782 \h </w:instrText>
        </w:r>
        <w:r w:rsidR="00ED05E2" w:rsidRPr="00E0344D">
          <w:rPr>
            <w:noProof/>
            <w:webHidden/>
          </w:rPr>
        </w:r>
        <w:r w:rsidR="00ED05E2" w:rsidRPr="00E0344D">
          <w:rPr>
            <w:noProof/>
            <w:webHidden/>
          </w:rPr>
          <w:fldChar w:fldCharType="separate"/>
        </w:r>
        <w:r w:rsidR="003D20E0">
          <w:rPr>
            <w:noProof/>
            <w:webHidden/>
          </w:rPr>
          <w:t>13</w:t>
        </w:r>
        <w:r w:rsidR="00ED05E2" w:rsidRPr="00E0344D">
          <w:rPr>
            <w:noProof/>
            <w:webHidden/>
          </w:rPr>
          <w:fldChar w:fldCharType="end"/>
        </w:r>
      </w:hyperlink>
    </w:p>
    <w:p w14:paraId="2B9458DE" w14:textId="77777777" w:rsidR="005B56BA" w:rsidRPr="00E0344D" w:rsidRDefault="00A42C10">
      <w:pPr>
        <w:pStyle w:val="Spistreci1"/>
        <w:tabs>
          <w:tab w:val="right" w:leader="dot" w:pos="9370"/>
        </w:tabs>
        <w:rPr>
          <w:noProof/>
        </w:rPr>
      </w:pPr>
      <w:hyperlink w:anchor="_Toc89688783" w:history="1">
        <w:r w:rsidR="005B56BA" w:rsidRPr="00E0344D">
          <w:rPr>
            <w:rStyle w:val="Hipercze"/>
            <w:rFonts w:eastAsia="Calibri" w:cs="Calibri"/>
            <w:i/>
            <w:iCs/>
            <w:noProof/>
            <w:color w:val="auto"/>
          </w:rPr>
          <w:t xml:space="preserve">1.Formularz </w:t>
        </w:r>
        <w:r w:rsidR="00682C91">
          <w:rPr>
            <w:rStyle w:val="Hipercze"/>
            <w:rFonts w:eastAsia="Calibri" w:cs="Calibri"/>
            <w:i/>
            <w:iCs/>
            <w:noProof/>
            <w:color w:val="auto"/>
          </w:rPr>
          <w:t>z</w:t>
        </w:r>
        <w:r w:rsidR="005B56BA" w:rsidRPr="00E0344D">
          <w:rPr>
            <w:rStyle w:val="Hipercze"/>
            <w:rFonts w:eastAsia="Calibri" w:cs="Calibri"/>
            <w:i/>
            <w:iCs/>
            <w:noProof/>
            <w:color w:val="auto"/>
          </w:rPr>
          <w:t xml:space="preserve">głoszenia </w:t>
        </w:r>
        <w:r w:rsidR="00682C91">
          <w:rPr>
            <w:rStyle w:val="Hipercze"/>
            <w:rFonts w:eastAsia="Calibri" w:cs="Calibri"/>
            <w:i/>
            <w:iCs/>
            <w:noProof/>
            <w:color w:val="auto"/>
          </w:rPr>
          <w:t>n</w:t>
        </w:r>
        <w:r w:rsidR="005B56BA" w:rsidRPr="00E0344D">
          <w:rPr>
            <w:rStyle w:val="Hipercze"/>
            <w:rFonts w:eastAsia="Calibri" w:cs="Calibri"/>
            <w:i/>
            <w:iCs/>
            <w:noProof/>
            <w:color w:val="auto"/>
          </w:rPr>
          <w:t>aruszenia</w:t>
        </w:r>
        <w:r w:rsidR="005B56BA" w:rsidRPr="00E0344D">
          <w:rPr>
            <w:noProof/>
            <w:webHidden/>
          </w:rPr>
          <w:tab/>
        </w:r>
        <w:r w:rsidR="00A100E7" w:rsidRPr="00E0344D">
          <w:rPr>
            <w:noProof/>
            <w:webHidden/>
          </w:rPr>
          <w:t>1</w:t>
        </w:r>
        <w:r w:rsidR="00EE0770">
          <w:rPr>
            <w:noProof/>
            <w:webHidden/>
          </w:rPr>
          <w:t>3</w:t>
        </w:r>
      </w:hyperlink>
    </w:p>
    <w:p w14:paraId="7521F55E" w14:textId="77777777" w:rsidR="005B56BA" w:rsidRPr="00E0344D" w:rsidRDefault="00A42C10">
      <w:pPr>
        <w:pStyle w:val="Spistreci1"/>
        <w:tabs>
          <w:tab w:val="right" w:leader="dot" w:pos="9370"/>
        </w:tabs>
        <w:rPr>
          <w:noProof/>
        </w:rPr>
      </w:pPr>
      <w:hyperlink w:anchor="_Toc89688784" w:history="1">
        <w:r w:rsidR="005B56BA" w:rsidRPr="00E0344D">
          <w:rPr>
            <w:rStyle w:val="Hipercze"/>
            <w:rFonts w:eastAsia="Calibri" w:cs="Calibri"/>
            <w:i/>
            <w:iCs/>
            <w:noProof/>
            <w:color w:val="auto"/>
          </w:rPr>
          <w:t>2.</w:t>
        </w:r>
        <w:r w:rsidR="00682C91" w:rsidRPr="00682C91">
          <w:rPr>
            <w:noProof/>
          </w:rPr>
          <w:t xml:space="preserve"> </w:t>
        </w:r>
        <w:r w:rsidR="00682C91" w:rsidRPr="00682C91">
          <w:rPr>
            <w:rStyle w:val="Hipercze"/>
            <w:rFonts w:eastAsia="Calibri" w:cs="Calibri"/>
            <w:i/>
            <w:iCs/>
            <w:noProof/>
            <w:color w:val="auto"/>
          </w:rPr>
          <w:t>Zaświadczenie o potwierdzeniu zgłoszenia naruszenia</w:t>
        </w:r>
        <w:r w:rsidR="005B56BA" w:rsidRPr="00E0344D">
          <w:rPr>
            <w:rStyle w:val="Hipercze"/>
            <w:rFonts w:eastAsia="Calibri" w:cs="Calibri"/>
            <w:i/>
            <w:iCs/>
            <w:noProof/>
            <w:color w:val="auto"/>
          </w:rPr>
          <w:t>;</w:t>
        </w:r>
        <w:r w:rsidR="005B56BA" w:rsidRPr="00E0344D">
          <w:rPr>
            <w:noProof/>
            <w:webHidden/>
          </w:rPr>
          <w:tab/>
        </w:r>
        <w:r w:rsidR="00A100E7" w:rsidRPr="00E0344D">
          <w:rPr>
            <w:noProof/>
            <w:webHidden/>
          </w:rPr>
          <w:t>1</w:t>
        </w:r>
        <w:r w:rsidR="00EE0770">
          <w:rPr>
            <w:noProof/>
            <w:webHidden/>
          </w:rPr>
          <w:t>6</w:t>
        </w:r>
      </w:hyperlink>
    </w:p>
    <w:p w14:paraId="32CF043F" w14:textId="77777777" w:rsidR="005B56BA" w:rsidRPr="00E0344D" w:rsidRDefault="00A42C10">
      <w:pPr>
        <w:pStyle w:val="Spistreci1"/>
        <w:tabs>
          <w:tab w:val="right" w:leader="dot" w:pos="9370"/>
        </w:tabs>
        <w:rPr>
          <w:noProof/>
        </w:rPr>
      </w:pPr>
      <w:hyperlink w:anchor="_Toc89688786" w:history="1">
        <w:r w:rsidR="00467321">
          <w:rPr>
            <w:rStyle w:val="Hipercze"/>
            <w:rFonts w:eastAsia="Calibri" w:cs="Calibri"/>
            <w:i/>
            <w:iCs/>
            <w:noProof/>
            <w:color w:val="auto"/>
          </w:rPr>
          <w:t>3</w:t>
        </w:r>
        <w:r w:rsidR="005B56BA" w:rsidRPr="00E0344D">
          <w:rPr>
            <w:rStyle w:val="Hipercze"/>
            <w:rFonts w:eastAsia="Calibri" w:cs="Calibri"/>
            <w:i/>
            <w:iCs/>
            <w:noProof/>
            <w:color w:val="auto"/>
          </w:rPr>
          <w:t xml:space="preserve">. Rejestr zgłoszeń </w:t>
        </w:r>
        <w:r w:rsidR="00467321">
          <w:rPr>
            <w:rStyle w:val="Hipercze"/>
            <w:rFonts w:eastAsia="Calibri" w:cs="Calibri"/>
            <w:i/>
            <w:iCs/>
            <w:noProof/>
            <w:color w:val="auto"/>
          </w:rPr>
          <w:t>z</w:t>
        </w:r>
        <w:r w:rsidR="005B56BA" w:rsidRPr="00E0344D">
          <w:rPr>
            <w:rStyle w:val="Hipercze"/>
            <w:rFonts w:eastAsia="Calibri" w:cs="Calibri"/>
            <w:i/>
            <w:iCs/>
            <w:noProof/>
            <w:color w:val="auto"/>
          </w:rPr>
          <w:t>ewnętrznych</w:t>
        </w:r>
        <w:r w:rsidR="005B56BA" w:rsidRPr="00E0344D">
          <w:rPr>
            <w:noProof/>
            <w:webHidden/>
          </w:rPr>
          <w:tab/>
        </w:r>
        <w:r w:rsidR="00EE0770">
          <w:rPr>
            <w:noProof/>
            <w:webHidden/>
          </w:rPr>
          <w:t>17</w:t>
        </w:r>
      </w:hyperlink>
    </w:p>
    <w:p w14:paraId="4AE2AA58" w14:textId="77777777" w:rsidR="005B56BA" w:rsidRPr="00E0344D" w:rsidRDefault="00A42C10">
      <w:pPr>
        <w:pStyle w:val="Spistreci1"/>
        <w:tabs>
          <w:tab w:val="right" w:leader="dot" w:pos="9370"/>
        </w:tabs>
        <w:rPr>
          <w:noProof/>
        </w:rPr>
      </w:pPr>
      <w:hyperlink w:anchor="_Toc89688788" w:history="1">
        <w:r w:rsidR="00467321">
          <w:rPr>
            <w:rStyle w:val="Hipercze"/>
            <w:rFonts w:eastAsia="Calibri" w:cs="Calibri"/>
            <w:i/>
            <w:iCs/>
            <w:noProof/>
            <w:color w:val="auto"/>
          </w:rPr>
          <w:t>4</w:t>
        </w:r>
        <w:r w:rsidR="005B56BA" w:rsidRPr="00E0344D">
          <w:rPr>
            <w:rStyle w:val="Hipercze"/>
            <w:rFonts w:eastAsia="Calibri" w:cs="Calibri"/>
            <w:i/>
            <w:iCs/>
            <w:noProof/>
            <w:color w:val="auto"/>
          </w:rPr>
          <w:t>. Klauzula informacyjna RODO</w:t>
        </w:r>
        <w:r w:rsidR="005B56BA" w:rsidRPr="00E0344D">
          <w:rPr>
            <w:noProof/>
            <w:webHidden/>
          </w:rPr>
          <w:tab/>
        </w:r>
        <w:r w:rsidR="00EE0770">
          <w:rPr>
            <w:noProof/>
            <w:webHidden/>
          </w:rPr>
          <w:t>18</w:t>
        </w:r>
      </w:hyperlink>
    </w:p>
    <w:p w14:paraId="74ADDA6A" w14:textId="77777777" w:rsidR="0044192C" w:rsidRPr="00E0344D" w:rsidRDefault="00ED05E2">
      <w:r w:rsidRPr="00E0344D">
        <w:rPr>
          <w:b/>
          <w:bCs/>
        </w:rPr>
        <w:fldChar w:fldCharType="end"/>
      </w:r>
    </w:p>
    <w:p w14:paraId="4CA11CA7" w14:textId="77777777" w:rsidR="00ED1FE2" w:rsidRPr="00E0344D" w:rsidRDefault="00ED1FE2">
      <w:pPr>
        <w:rPr>
          <w:i/>
          <w:iCs/>
        </w:rPr>
      </w:pPr>
    </w:p>
    <w:p w14:paraId="5BD50E27" w14:textId="77777777" w:rsidR="0044192C" w:rsidRPr="00E0344D" w:rsidRDefault="0044192C">
      <w:pPr>
        <w:rPr>
          <w:rFonts w:cs="Calibri"/>
          <w:i/>
          <w:iCs/>
        </w:rPr>
      </w:pPr>
    </w:p>
    <w:p w14:paraId="178CE60E" w14:textId="77777777" w:rsidR="00ED1FE2" w:rsidRPr="00E0344D" w:rsidRDefault="00ED1FE2" w:rsidP="00AE4880">
      <w:pPr>
        <w:spacing w:line="360" w:lineRule="auto"/>
        <w:jc w:val="center"/>
        <w:rPr>
          <w:rFonts w:cs="Calibri"/>
          <w:b/>
          <w:bCs/>
          <w:i/>
          <w:iCs/>
          <w:sz w:val="24"/>
          <w:szCs w:val="24"/>
        </w:rPr>
      </w:pPr>
    </w:p>
    <w:p w14:paraId="1362728B" w14:textId="77777777" w:rsidR="005D59EF" w:rsidRPr="00E0344D" w:rsidRDefault="005D59EF" w:rsidP="00AE4880">
      <w:pPr>
        <w:spacing w:line="360" w:lineRule="auto"/>
        <w:jc w:val="center"/>
        <w:rPr>
          <w:rFonts w:cs="Calibri"/>
          <w:b/>
          <w:bCs/>
          <w:i/>
          <w:iCs/>
          <w:sz w:val="24"/>
          <w:szCs w:val="24"/>
        </w:rPr>
      </w:pPr>
    </w:p>
    <w:p w14:paraId="42D0EE9A" w14:textId="77777777" w:rsidR="005D59EF" w:rsidRPr="00E0344D" w:rsidRDefault="005D59EF" w:rsidP="00AE4880">
      <w:pPr>
        <w:spacing w:line="360" w:lineRule="auto"/>
        <w:jc w:val="center"/>
        <w:rPr>
          <w:rFonts w:cs="Calibri"/>
          <w:b/>
          <w:bCs/>
          <w:i/>
          <w:iCs/>
          <w:sz w:val="24"/>
          <w:szCs w:val="24"/>
        </w:rPr>
      </w:pPr>
    </w:p>
    <w:p w14:paraId="645E54F2" w14:textId="77777777" w:rsidR="00DA12FC" w:rsidRPr="00E0344D" w:rsidRDefault="00DA12FC" w:rsidP="00AE4880">
      <w:pPr>
        <w:spacing w:line="360" w:lineRule="auto"/>
        <w:jc w:val="center"/>
        <w:rPr>
          <w:rFonts w:cs="Calibri"/>
          <w:b/>
          <w:bCs/>
          <w:i/>
          <w:iCs/>
          <w:sz w:val="24"/>
          <w:szCs w:val="24"/>
        </w:rPr>
      </w:pPr>
    </w:p>
    <w:p w14:paraId="11EDC14D" w14:textId="77777777" w:rsidR="00DA12FC" w:rsidRPr="00E0344D" w:rsidRDefault="00DA12FC" w:rsidP="00AE4880">
      <w:pPr>
        <w:spacing w:line="360" w:lineRule="auto"/>
        <w:jc w:val="center"/>
        <w:rPr>
          <w:rFonts w:cs="Calibri"/>
          <w:b/>
          <w:bCs/>
          <w:i/>
          <w:iCs/>
          <w:sz w:val="24"/>
          <w:szCs w:val="24"/>
        </w:rPr>
      </w:pPr>
    </w:p>
    <w:p w14:paraId="691D6456" w14:textId="77777777" w:rsidR="00DA12FC" w:rsidRPr="00E0344D" w:rsidRDefault="00DA12FC" w:rsidP="00AE4880">
      <w:pPr>
        <w:spacing w:line="360" w:lineRule="auto"/>
        <w:jc w:val="center"/>
        <w:rPr>
          <w:rFonts w:cs="Calibri"/>
          <w:b/>
          <w:bCs/>
          <w:i/>
          <w:iCs/>
          <w:sz w:val="24"/>
          <w:szCs w:val="24"/>
        </w:rPr>
      </w:pPr>
    </w:p>
    <w:p w14:paraId="279F2E61" w14:textId="77777777" w:rsidR="00DA12FC" w:rsidRPr="00E0344D" w:rsidRDefault="00DA12FC" w:rsidP="00AE4880">
      <w:pPr>
        <w:spacing w:line="360" w:lineRule="auto"/>
        <w:jc w:val="center"/>
        <w:rPr>
          <w:rFonts w:cs="Calibri"/>
          <w:b/>
          <w:bCs/>
          <w:i/>
          <w:iCs/>
          <w:sz w:val="24"/>
          <w:szCs w:val="24"/>
        </w:rPr>
      </w:pPr>
    </w:p>
    <w:p w14:paraId="20C311BD" w14:textId="77777777" w:rsidR="00693C0E" w:rsidRPr="00E0344D" w:rsidRDefault="00693C0E" w:rsidP="00AE4880">
      <w:pPr>
        <w:spacing w:line="360" w:lineRule="auto"/>
        <w:jc w:val="center"/>
        <w:rPr>
          <w:rFonts w:cs="Calibri"/>
          <w:b/>
          <w:bCs/>
          <w:i/>
          <w:iCs/>
          <w:sz w:val="24"/>
          <w:szCs w:val="24"/>
        </w:rPr>
      </w:pPr>
    </w:p>
    <w:p w14:paraId="768C329C" w14:textId="77777777" w:rsidR="0044192C" w:rsidRPr="00E0344D" w:rsidRDefault="0044192C" w:rsidP="00AE4880">
      <w:pPr>
        <w:spacing w:line="360" w:lineRule="auto"/>
        <w:jc w:val="center"/>
        <w:rPr>
          <w:rFonts w:cs="Calibri"/>
          <w:b/>
          <w:bCs/>
          <w:i/>
          <w:iCs/>
          <w:sz w:val="24"/>
          <w:szCs w:val="24"/>
        </w:rPr>
      </w:pPr>
    </w:p>
    <w:p w14:paraId="7B7E784A" w14:textId="77777777" w:rsidR="0044192C" w:rsidRPr="00E0344D" w:rsidRDefault="0044192C" w:rsidP="00AE4880">
      <w:pPr>
        <w:spacing w:line="360" w:lineRule="auto"/>
        <w:jc w:val="center"/>
        <w:rPr>
          <w:rFonts w:cs="Calibri"/>
          <w:b/>
          <w:bCs/>
          <w:i/>
          <w:iCs/>
          <w:sz w:val="24"/>
          <w:szCs w:val="24"/>
        </w:rPr>
      </w:pPr>
    </w:p>
    <w:p w14:paraId="3DD9A532" w14:textId="77777777" w:rsidR="009A1F43" w:rsidRDefault="009A1F43" w:rsidP="00AE4880">
      <w:pPr>
        <w:spacing w:line="360" w:lineRule="auto"/>
        <w:jc w:val="center"/>
        <w:rPr>
          <w:rFonts w:cs="Calibri"/>
          <w:b/>
          <w:bCs/>
          <w:i/>
          <w:iCs/>
          <w:sz w:val="24"/>
          <w:szCs w:val="24"/>
        </w:rPr>
      </w:pPr>
    </w:p>
    <w:p w14:paraId="61A341CF" w14:textId="77777777" w:rsidR="00682C91" w:rsidRDefault="00682C91" w:rsidP="00AE4880">
      <w:pPr>
        <w:spacing w:line="360" w:lineRule="auto"/>
        <w:jc w:val="center"/>
        <w:rPr>
          <w:rFonts w:cs="Calibri"/>
          <w:b/>
          <w:bCs/>
          <w:i/>
          <w:iCs/>
          <w:sz w:val="24"/>
          <w:szCs w:val="24"/>
        </w:rPr>
      </w:pPr>
    </w:p>
    <w:p w14:paraId="4F208973" w14:textId="77777777" w:rsidR="00127985" w:rsidRDefault="00127985" w:rsidP="00AE4880">
      <w:pPr>
        <w:spacing w:line="360" w:lineRule="auto"/>
        <w:jc w:val="center"/>
        <w:rPr>
          <w:rFonts w:cs="Calibri"/>
          <w:b/>
          <w:bCs/>
          <w:i/>
          <w:iCs/>
          <w:sz w:val="24"/>
          <w:szCs w:val="24"/>
        </w:rPr>
      </w:pPr>
    </w:p>
    <w:p w14:paraId="2E45E628" w14:textId="77777777" w:rsidR="00682C91" w:rsidRPr="00E0344D" w:rsidRDefault="00682C91" w:rsidP="00AE4880">
      <w:pPr>
        <w:spacing w:line="360" w:lineRule="auto"/>
        <w:jc w:val="center"/>
        <w:rPr>
          <w:rFonts w:cs="Calibri"/>
          <w:b/>
          <w:bCs/>
          <w:i/>
          <w:iCs/>
          <w:sz w:val="24"/>
          <w:szCs w:val="24"/>
        </w:rPr>
      </w:pPr>
    </w:p>
    <w:p w14:paraId="4A9B5D27" w14:textId="77777777" w:rsidR="002D00AE" w:rsidRPr="00E0344D" w:rsidRDefault="002D00AE" w:rsidP="00ED1FE2">
      <w:pPr>
        <w:pStyle w:val="Nagwek3"/>
        <w:jc w:val="center"/>
        <w:rPr>
          <w:rFonts w:ascii="Calibri" w:hAnsi="Calibri" w:cs="Calibri"/>
          <w:i/>
          <w:iCs/>
        </w:rPr>
      </w:pPr>
      <w:bookmarkStart w:id="65" w:name="_Toc89600829"/>
      <w:bookmarkStart w:id="66" w:name="_Toc89688769"/>
      <w:r w:rsidRPr="00E0344D">
        <w:rPr>
          <w:rFonts w:ascii="Calibri" w:hAnsi="Calibri" w:cs="Calibri"/>
          <w:i/>
          <w:iCs/>
        </w:rPr>
        <w:lastRenderedPageBreak/>
        <w:t>§1</w:t>
      </w:r>
      <w:r w:rsidR="00ED1FE2" w:rsidRPr="00E0344D">
        <w:rPr>
          <w:rFonts w:ascii="Calibri" w:hAnsi="Calibri" w:cs="Calibri"/>
          <w:i/>
          <w:iCs/>
        </w:rPr>
        <w:t xml:space="preserve"> </w:t>
      </w:r>
      <w:r w:rsidRPr="00E0344D">
        <w:rPr>
          <w:rFonts w:ascii="Calibri" w:hAnsi="Calibri" w:cs="Calibri"/>
          <w:i/>
          <w:iCs/>
        </w:rPr>
        <w:t>DEFINICJE</w:t>
      </w:r>
      <w:bookmarkEnd w:id="65"/>
      <w:bookmarkEnd w:id="66"/>
    </w:p>
    <w:p w14:paraId="45518C17" w14:textId="77777777" w:rsidR="002D00AE" w:rsidRPr="00E0344D" w:rsidRDefault="002D00AE" w:rsidP="00AE4880">
      <w:pPr>
        <w:spacing w:line="360" w:lineRule="auto"/>
        <w:jc w:val="both"/>
        <w:rPr>
          <w:rFonts w:cs="Calibri"/>
          <w:i/>
          <w:iCs/>
          <w:sz w:val="24"/>
          <w:szCs w:val="24"/>
        </w:rPr>
      </w:pPr>
    </w:p>
    <w:p w14:paraId="64782FE9" w14:textId="77777777" w:rsidR="002D00AE" w:rsidRPr="00E0344D" w:rsidRDefault="002D00AE" w:rsidP="00AE4880">
      <w:pPr>
        <w:spacing w:line="360" w:lineRule="auto"/>
        <w:jc w:val="both"/>
        <w:rPr>
          <w:rFonts w:cs="Calibri"/>
          <w:i/>
          <w:iCs/>
          <w:sz w:val="24"/>
          <w:szCs w:val="24"/>
        </w:rPr>
      </w:pPr>
      <w:r w:rsidRPr="00E0344D">
        <w:rPr>
          <w:rFonts w:cs="Calibri"/>
          <w:i/>
          <w:iCs/>
          <w:sz w:val="24"/>
          <w:szCs w:val="24"/>
        </w:rPr>
        <w:t>Ilekroć w niniejszym dokumencie jest mowa o:</w:t>
      </w:r>
    </w:p>
    <w:p w14:paraId="71D2EA83" w14:textId="25A5DC97" w:rsidR="002D00AE" w:rsidRPr="00F94871" w:rsidRDefault="00DB7DD7" w:rsidP="00E63B22">
      <w:pPr>
        <w:pStyle w:val="Akapitzlist"/>
        <w:numPr>
          <w:ilvl w:val="0"/>
          <w:numId w:val="15"/>
        </w:numPr>
        <w:spacing w:line="360" w:lineRule="auto"/>
        <w:jc w:val="both"/>
        <w:rPr>
          <w:rFonts w:cs="Calibri"/>
          <w:b/>
          <w:bCs/>
          <w:i/>
          <w:iCs/>
          <w:sz w:val="24"/>
          <w:szCs w:val="24"/>
        </w:rPr>
      </w:pPr>
      <w:r>
        <w:rPr>
          <w:rFonts w:cs="Calibri"/>
          <w:b/>
          <w:bCs/>
          <w:i/>
          <w:iCs/>
          <w:sz w:val="24"/>
          <w:szCs w:val="24"/>
        </w:rPr>
        <w:t>Podmiot publiczny</w:t>
      </w:r>
      <w:r w:rsidR="00947D0A" w:rsidRPr="00E0344D">
        <w:rPr>
          <w:rFonts w:cs="Calibri"/>
          <w:b/>
          <w:bCs/>
          <w:i/>
          <w:iCs/>
          <w:sz w:val="24"/>
          <w:szCs w:val="24"/>
        </w:rPr>
        <w:t xml:space="preserve"> -</w:t>
      </w:r>
      <w:r w:rsidR="00947D0A" w:rsidRPr="00E0344D">
        <w:rPr>
          <w:rFonts w:cs="Calibri"/>
          <w:i/>
          <w:iCs/>
          <w:sz w:val="24"/>
          <w:szCs w:val="24"/>
        </w:rPr>
        <w:t xml:space="preserve"> </w:t>
      </w:r>
      <w:r w:rsidR="00256D80" w:rsidRPr="00E0344D">
        <w:rPr>
          <w:rFonts w:cs="Calibri"/>
          <w:i/>
          <w:iCs/>
          <w:sz w:val="24"/>
          <w:szCs w:val="24"/>
        </w:rPr>
        <w:t xml:space="preserve">należy przez to rozumieć </w:t>
      </w:r>
      <w:r w:rsidR="00117849">
        <w:rPr>
          <w:rFonts w:cs="Calibri"/>
          <w:i/>
          <w:iCs/>
          <w:sz w:val="24"/>
          <w:szCs w:val="24"/>
        </w:rPr>
        <w:t>podmiot publiczny zobligowany do rozpatrywania zgłoszeń zewnętrznych zgodnie z Ustawą z 14 czerwca 2024 roku o ochronie sygnalistów</w:t>
      </w:r>
      <w:r w:rsidR="00256D80" w:rsidRPr="00E0344D">
        <w:rPr>
          <w:rFonts w:cs="Calibri"/>
          <w:i/>
          <w:iCs/>
          <w:sz w:val="24"/>
          <w:szCs w:val="24"/>
        </w:rPr>
        <w:t xml:space="preserve">. </w:t>
      </w:r>
      <w:proofErr w:type="gramStart"/>
      <w:r w:rsidR="00256D80" w:rsidRPr="00E0344D">
        <w:rPr>
          <w:rFonts w:cs="Calibri"/>
          <w:i/>
          <w:iCs/>
          <w:sz w:val="24"/>
          <w:szCs w:val="24"/>
        </w:rPr>
        <w:t>W  przypadku</w:t>
      </w:r>
      <w:proofErr w:type="gramEnd"/>
      <w:r w:rsidR="00256D80" w:rsidRPr="00E0344D">
        <w:rPr>
          <w:rFonts w:cs="Calibri"/>
          <w:i/>
          <w:iCs/>
          <w:sz w:val="24"/>
          <w:szCs w:val="24"/>
        </w:rPr>
        <w:t xml:space="preserve"> niniejszej Procedury, pojęciem </w:t>
      </w:r>
      <w:r w:rsidR="00117849">
        <w:rPr>
          <w:rFonts w:cs="Calibri"/>
          <w:i/>
          <w:iCs/>
          <w:sz w:val="24"/>
          <w:szCs w:val="24"/>
        </w:rPr>
        <w:t>Podmiotu publicznego</w:t>
      </w:r>
      <w:r w:rsidR="00256D80" w:rsidRPr="00E0344D">
        <w:rPr>
          <w:rFonts w:cs="Calibri"/>
          <w:i/>
          <w:iCs/>
          <w:sz w:val="24"/>
          <w:szCs w:val="24"/>
        </w:rPr>
        <w:t xml:space="preserve"> określony jest </w:t>
      </w:r>
      <w:r w:rsidR="00CD46E8">
        <w:rPr>
          <w:rFonts w:cs="Calibri"/>
          <w:b/>
          <w:bCs/>
          <w:i/>
          <w:iCs/>
          <w:sz w:val="24"/>
          <w:szCs w:val="24"/>
        </w:rPr>
        <w:t>Rada Gminy Cisna</w:t>
      </w:r>
      <w:r w:rsidR="00947D0A" w:rsidRPr="00E63B22">
        <w:rPr>
          <w:rFonts w:cs="Calibri"/>
          <w:i/>
          <w:iCs/>
          <w:sz w:val="24"/>
          <w:szCs w:val="24"/>
        </w:rPr>
        <w:t>;</w:t>
      </w:r>
    </w:p>
    <w:p w14:paraId="437BA0DF" w14:textId="77777777" w:rsidR="002D00AE" w:rsidRPr="00E0344D" w:rsidRDefault="009B5939" w:rsidP="00AE4880">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Koordynator</w:t>
      </w:r>
      <w:r w:rsidR="00947D0A" w:rsidRPr="00E0344D">
        <w:rPr>
          <w:rFonts w:cs="Calibri"/>
          <w:b/>
          <w:bCs/>
          <w:i/>
          <w:iCs/>
          <w:sz w:val="24"/>
          <w:szCs w:val="24"/>
        </w:rPr>
        <w:t>ze</w:t>
      </w:r>
      <w:r w:rsidRPr="00E0344D">
        <w:rPr>
          <w:rFonts w:cs="Calibri"/>
          <w:b/>
          <w:bCs/>
          <w:i/>
          <w:iCs/>
          <w:sz w:val="24"/>
          <w:szCs w:val="24"/>
        </w:rPr>
        <w:t xml:space="preserve"> ds. o</w:t>
      </w:r>
      <w:r w:rsidR="001A5049" w:rsidRPr="00E0344D">
        <w:rPr>
          <w:rFonts w:cs="Calibri"/>
          <w:b/>
          <w:bCs/>
          <w:i/>
          <w:iCs/>
          <w:sz w:val="24"/>
          <w:szCs w:val="24"/>
        </w:rPr>
        <w:t>bsług</w:t>
      </w:r>
      <w:r w:rsidRPr="00E0344D">
        <w:rPr>
          <w:rFonts w:cs="Calibri"/>
          <w:b/>
          <w:bCs/>
          <w:i/>
          <w:iCs/>
          <w:sz w:val="24"/>
          <w:szCs w:val="24"/>
        </w:rPr>
        <w:t>i</w:t>
      </w:r>
      <w:r w:rsidR="001A5049" w:rsidRPr="00E0344D">
        <w:rPr>
          <w:rFonts w:cs="Calibri"/>
          <w:b/>
          <w:bCs/>
          <w:i/>
          <w:iCs/>
          <w:sz w:val="24"/>
          <w:szCs w:val="24"/>
        </w:rPr>
        <w:t xml:space="preserve"> </w:t>
      </w:r>
      <w:r w:rsidR="00DF7F57" w:rsidRPr="00E0344D">
        <w:rPr>
          <w:rFonts w:cs="Calibri"/>
          <w:b/>
          <w:bCs/>
          <w:i/>
          <w:iCs/>
          <w:sz w:val="24"/>
          <w:szCs w:val="24"/>
        </w:rPr>
        <w:t>z</w:t>
      </w:r>
      <w:r w:rsidR="002D00AE" w:rsidRPr="00E0344D">
        <w:rPr>
          <w:rFonts w:cs="Calibri"/>
          <w:b/>
          <w:bCs/>
          <w:i/>
          <w:iCs/>
          <w:sz w:val="24"/>
          <w:szCs w:val="24"/>
        </w:rPr>
        <w:t>głosze</w:t>
      </w:r>
      <w:r w:rsidR="001A5049" w:rsidRPr="00E0344D">
        <w:rPr>
          <w:rFonts w:cs="Calibri"/>
          <w:b/>
          <w:bCs/>
          <w:i/>
          <w:iCs/>
          <w:sz w:val="24"/>
          <w:szCs w:val="24"/>
        </w:rPr>
        <w:t>ń</w:t>
      </w:r>
      <w:r w:rsidR="00947D0A" w:rsidRPr="00E0344D">
        <w:rPr>
          <w:rFonts w:cs="Calibri"/>
          <w:b/>
          <w:bCs/>
          <w:i/>
          <w:iCs/>
          <w:sz w:val="24"/>
          <w:szCs w:val="24"/>
        </w:rPr>
        <w:t xml:space="preserve"> -</w:t>
      </w:r>
      <w:r w:rsidR="002D00AE" w:rsidRPr="00E0344D">
        <w:rPr>
          <w:rFonts w:cs="Calibri"/>
          <w:i/>
          <w:iCs/>
          <w:sz w:val="24"/>
          <w:szCs w:val="24"/>
        </w:rPr>
        <w:t xml:space="preserve"> rozumie się przez to osobę odpowiedzialną za </w:t>
      </w:r>
      <w:r w:rsidRPr="00E0344D">
        <w:rPr>
          <w:rFonts w:eastAsia="Times" w:cs="Calibri"/>
          <w:i/>
          <w:iCs/>
          <w:sz w:val="24"/>
          <w:szCs w:val="24"/>
        </w:rPr>
        <w:t>podejmowanie działań następczych, włączając w to weryfikację zgłoszenia i dalszą komunikację ze zgłaszającym, w tym występowanie o dodatkowe informacje i przekazywanie zgłaszającemu informacji zwrotnej oraz nadzór nad całym procesem zgłoszeniowym i działaniem następczym</w:t>
      </w:r>
      <w:r w:rsidR="00AA7144" w:rsidRPr="00E0344D">
        <w:rPr>
          <w:rFonts w:eastAsia="Times" w:cs="Calibri"/>
          <w:i/>
          <w:iCs/>
          <w:sz w:val="24"/>
          <w:szCs w:val="24"/>
        </w:rPr>
        <w:t>;</w:t>
      </w:r>
    </w:p>
    <w:p w14:paraId="78D75975" w14:textId="77777777" w:rsidR="002D00AE" w:rsidRPr="00E0344D" w:rsidRDefault="002D00AE" w:rsidP="00AE4880">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Osobie uprawnionej do dokonania Zgłoszenia</w:t>
      </w:r>
      <w:r w:rsidR="00AA7144" w:rsidRPr="00E0344D">
        <w:rPr>
          <w:rFonts w:cs="Calibri"/>
          <w:b/>
          <w:bCs/>
          <w:i/>
          <w:iCs/>
          <w:sz w:val="24"/>
          <w:szCs w:val="24"/>
        </w:rPr>
        <w:t xml:space="preserve"> -</w:t>
      </w:r>
      <w:r w:rsidRPr="00E0344D">
        <w:rPr>
          <w:rFonts w:cs="Calibri"/>
          <w:i/>
          <w:iCs/>
          <w:sz w:val="24"/>
          <w:szCs w:val="24"/>
        </w:rPr>
        <w:t xml:space="preserve"> rozumie się przez to osobę, która posiada prawo dokonania Zgłoszenia;</w:t>
      </w:r>
    </w:p>
    <w:p w14:paraId="788FE486" w14:textId="77777777" w:rsidR="003B3505" w:rsidRPr="00E0344D" w:rsidRDefault="003B3505" w:rsidP="003B3505">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Zgłaszającym -</w:t>
      </w:r>
      <w:r w:rsidRPr="00E0344D">
        <w:rPr>
          <w:rFonts w:cs="Calibri"/>
          <w:i/>
          <w:iCs/>
          <w:sz w:val="24"/>
          <w:szCs w:val="24"/>
        </w:rPr>
        <w:t xml:space="preserve"> rozumie się przez to osobę dokonującą Zgłoszenia Naruszenia przy wykorzystaniu kanałów zgłoszeniowych określonych w niniejszej Procedurze;</w:t>
      </w:r>
    </w:p>
    <w:p w14:paraId="433ECEA8" w14:textId="77777777" w:rsidR="00020AB3" w:rsidRPr="00E0344D" w:rsidRDefault="00020AB3" w:rsidP="00020AB3">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Osobie, której dotyczy zgłoszenie –</w:t>
      </w:r>
      <w:r w:rsidRPr="00E0344D">
        <w:rPr>
          <w:rFonts w:eastAsia="Times" w:cs="Calibri"/>
          <w:i/>
          <w:iCs/>
          <w:sz w:val="24"/>
          <w:szCs w:val="24"/>
        </w:rPr>
        <w:t xml:space="preserve"> należy przez to rozumieć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14:paraId="5B8AE51C" w14:textId="77777777" w:rsidR="00020AB3" w:rsidRPr="00E0344D" w:rsidRDefault="00020AB3" w:rsidP="00020AB3">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Osobie pomagającej w dokonaniu zgłoszenia –</w:t>
      </w:r>
      <w:r w:rsidRPr="00E0344D">
        <w:rPr>
          <w:rFonts w:eastAsia="Times" w:cs="Calibri"/>
          <w:i/>
          <w:iCs/>
          <w:sz w:val="24"/>
          <w:szCs w:val="24"/>
        </w:rPr>
        <w:t xml:space="preserve"> należy przez to rozumieć osobę fizyczną, która pomaga zgłaszającemu w zgłoszeniu lub ujawnieniu publicznym w kontekście związanym z pracą;</w:t>
      </w:r>
    </w:p>
    <w:p w14:paraId="7A845A74" w14:textId="77777777" w:rsidR="00020AB3" w:rsidRPr="00E0344D" w:rsidRDefault="00020AB3" w:rsidP="00020AB3">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Osobie powiązanej ze zgłaszającym –</w:t>
      </w:r>
      <w:r w:rsidRPr="00E0344D">
        <w:rPr>
          <w:rFonts w:eastAsia="Times" w:cs="Calibri"/>
          <w:i/>
          <w:iCs/>
          <w:sz w:val="24"/>
          <w:szCs w:val="24"/>
        </w:rPr>
        <w:t xml:space="preserve"> należy przez to rozumieć osobę fizyczną, która może doświadczyć działań odwetowych, w tym współpracownika lub członka rodziny zgłaszającego;</w:t>
      </w:r>
    </w:p>
    <w:p w14:paraId="428F1AF0" w14:textId="77777777" w:rsidR="00020AB3" w:rsidRPr="00E0344D" w:rsidRDefault="00020AB3" w:rsidP="00020AB3">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cs="Calibri"/>
          <w:b/>
          <w:bCs/>
          <w:i/>
          <w:iCs/>
          <w:sz w:val="24"/>
          <w:szCs w:val="24"/>
        </w:rPr>
        <w:t>Sygnaliście -</w:t>
      </w:r>
      <w:r w:rsidRPr="00E0344D">
        <w:rPr>
          <w:rFonts w:cs="Calibri"/>
          <w:i/>
          <w:iCs/>
          <w:sz w:val="24"/>
          <w:szCs w:val="24"/>
        </w:rPr>
        <w:t xml:space="preserve"> rozumie się przez to osobę dokonującą Zgłoszenia Naruszenia, której przyznano </w:t>
      </w:r>
      <w:r w:rsidRPr="00E0344D">
        <w:rPr>
          <w:rFonts w:cs="Calibri"/>
          <w:b/>
          <w:bCs/>
          <w:i/>
          <w:iCs/>
          <w:sz w:val="24"/>
          <w:szCs w:val="24"/>
        </w:rPr>
        <w:t>status Sygnalisty</w:t>
      </w:r>
      <w:r w:rsidRPr="00E0344D">
        <w:rPr>
          <w:rFonts w:cs="Calibri"/>
          <w:i/>
          <w:iCs/>
          <w:sz w:val="24"/>
          <w:szCs w:val="24"/>
        </w:rPr>
        <w:t xml:space="preserve"> na zasadach określonych w niniejszej Procedurze;</w:t>
      </w:r>
    </w:p>
    <w:p w14:paraId="07093A57" w14:textId="77777777" w:rsidR="002D00AE" w:rsidRPr="00E0344D" w:rsidRDefault="002D00AE" w:rsidP="00AE4880">
      <w:pPr>
        <w:pStyle w:val="Akapitzlist"/>
        <w:numPr>
          <w:ilvl w:val="0"/>
          <w:numId w:val="15"/>
        </w:numPr>
        <w:spacing w:line="360" w:lineRule="auto"/>
        <w:ind w:left="426"/>
        <w:jc w:val="both"/>
        <w:rPr>
          <w:rFonts w:cs="Calibri"/>
          <w:b/>
          <w:bCs/>
          <w:i/>
          <w:iCs/>
          <w:sz w:val="24"/>
          <w:szCs w:val="24"/>
        </w:rPr>
      </w:pPr>
      <w:r w:rsidRPr="00E0344D">
        <w:rPr>
          <w:rFonts w:cs="Calibri"/>
          <w:b/>
          <w:bCs/>
          <w:i/>
          <w:iCs/>
          <w:sz w:val="24"/>
          <w:szCs w:val="24"/>
        </w:rPr>
        <w:t>Procedurze</w:t>
      </w:r>
      <w:r w:rsidR="00AA7144" w:rsidRPr="00E0344D">
        <w:rPr>
          <w:rFonts w:cs="Calibri"/>
          <w:b/>
          <w:bCs/>
          <w:i/>
          <w:iCs/>
          <w:sz w:val="24"/>
          <w:szCs w:val="24"/>
        </w:rPr>
        <w:t xml:space="preserve"> -</w:t>
      </w:r>
      <w:r w:rsidRPr="00E0344D">
        <w:rPr>
          <w:rFonts w:cs="Calibri"/>
          <w:i/>
          <w:iCs/>
          <w:sz w:val="24"/>
          <w:szCs w:val="24"/>
        </w:rPr>
        <w:t xml:space="preserve"> rozumie się przez to niniejsz</w:t>
      </w:r>
      <w:r w:rsidR="00FF017F" w:rsidRPr="00E0344D">
        <w:rPr>
          <w:rFonts w:cs="Calibri"/>
          <w:i/>
          <w:iCs/>
          <w:sz w:val="24"/>
          <w:szCs w:val="24"/>
        </w:rPr>
        <w:t xml:space="preserve">y </w:t>
      </w:r>
      <w:r w:rsidR="00614E2D" w:rsidRPr="00614E2D">
        <w:rPr>
          <w:rFonts w:cs="Calibri"/>
          <w:i/>
          <w:iCs/>
          <w:sz w:val="24"/>
          <w:szCs w:val="24"/>
        </w:rPr>
        <w:t>dokument</w:t>
      </w:r>
      <w:r w:rsidR="00AA7144" w:rsidRPr="00614E2D">
        <w:rPr>
          <w:rFonts w:cs="Calibri"/>
          <w:i/>
          <w:iCs/>
          <w:sz w:val="24"/>
          <w:szCs w:val="24"/>
        </w:rPr>
        <w:t>;</w:t>
      </w:r>
    </w:p>
    <w:p w14:paraId="080FC438" w14:textId="77777777" w:rsidR="005B7009" w:rsidRPr="00E0344D" w:rsidRDefault="005B7009" w:rsidP="005B7009">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Naruszeniu</w:t>
      </w:r>
      <w:r w:rsidRPr="00E0344D">
        <w:rPr>
          <w:rFonts w:cs="Calibri"/>
          <w:i/>
          <w:iCs/>
          <w:sz w:val="24"/>
          <w:szCs w:val="24"/>
        </w:rPr>
        <w:t xml:space="preserve"> - rozumie się przez to taki stan faktyczny będący następstwem działania lub zaniechania świadczący o możliwości wystąpienia zdarzeń, naruszających lub mogących naruszać powszechnie obowiązujące przepisy prawa; </w:t>
      </w:r>
    </w:p>
    <w:p w14:paraId="5FE75D0D" w14:textId="77777777" w:rsidR="005B7009" w:rsidRPr="00E0344D" w:rsidRDefault="005B7009" w:rsidP="005B7009">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cs="Calibri"/>
          <w:b/>
          <w:bCs/>
          <w:i/>
          <w:iCs/>
          <w:sz w:val="24"/>
          <w:szCs w:val="24"/>
        </w:rPr>
        <w:lastRenderedPageBreak/>
        <w:t>Zgłoszeniu Naruszenia/Zgłoszeniu -</w:t>
      </w:r>
      <w:r w:rsidRPr="00E0344D">
        <w:rPr>
          <w:rFonts w:cs="Calibri"/>
          <w:i/>
          <w:iCs/>
          <w:sz w:val="24"/>
          <w:szCs w:val="24"/>
        </w:rPr>
        <w:t xml:space="preserve"> rozumie się przez to przekazanie w trybie określonym w niniejszej Procedurze przez Osobę </w:t>
      </w:r>
      <w:r w:rsidR="00DF7F57" w:rsidRPr="00E0344D">
        <w:rPr>
          <w:rFonts w:cs="Calibri"/>
          <w:i/>
          <w:iCs/>
          <w:sz w:val="24"/>
          <w:szCs w:val="24"/>
        </w:rPr>
        <w:t>u</w:t>
      </w:r>
      <w:r w:rsidRPr="00E0344D">
        <w:rPr>
          <w:rFonts w:cs="Calibri"/>
          <w:i/>
          <w:iCs/>
          <w:sz w:val="24"/>
          <w:szCs w:val="24"/>
        </w:rPr>
        <w:t xml:space="preserve">prawnioną do </w:t>
      </w:r>
      <w:r w:rsidR="00DF7F57" w:rsidRPr="00E0344D">
        <w:rPr>
          <w:rFonts w:cs="Calibri"/>
          <w:i/>
          <w:iCs/>
          <w:sz w:val="24"/>
          <w:szCs w:val="24"/>
        </w:rPr>
        <w:t>d</w:t>
      </w:r>
      <w:r w:rsidRPr="00E0344D">
        <w:rPr>
          <w:rFonts w:cs="Calibri"/>
          <w:i/>
          <w:iCs/>
          <w:sz w:val="24"/>
          <w:szCs w:val="24"/>
        </w:rPr>
        <w:t xml:space="preserve">okonania </w:t>
      </w:r>
      <w:r w:rsidR="00DF7F57" w:rsidRPr="00E0344D">
        <w:rPr>
          <w:rFonts w:cs="Calibri"/>
          <w:i/>
          <w:iCs/>
          <w:sz w:val="24"/>
          <w:szCs w:val="24"/>
        </w:rPr>
        <w:t>z</w:t>
      </w:r>
      <w:r w:rsidRPr="00E0344D">
        <w:rPr>
          <w:rFonts w:cs="Calibri"/>
          <w:i/>
          <w:iCs/>
          <w:sz w:val="24"/>
          <w:szCs w:val="24"/>
        </w:rPr>
        <w:t>głoszenia, informacji mogących świadczyć o Naruszeniu;</w:t>
      </w:r>
    </w:p>
    <w:p w14:paraId="49E9AB37" w14:textId="77777777" w:rsidR="005B7009" w:rsidRPr="00E0344D" w:rsidRDefault="005B7009" w:rsidP="005B7009">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Informacji o naruszeniu prawa –</w:t>
      </w:r>
      <w:r w:rsidRPr="00E0344D">
        <w:rPr>
          <w:rFonts w:eastAsia="Times" w:cs="Calibri"/>
          <w:i/>
          <w:iCs/>
          <w:sz w:val="24"/>
          <w:szCs w:val="24"/>
        </w:rPr>
        <w:t xml:space="preserve"> należy przez to rozumieć informację, w tym uzasadnione podejrzenie, dotyczące zaistniałego lub potencjalnego naruszenia prawa, do którego doszło lub prawdopodobnie dojdzie w organizacji, w której zgłaszający pracuje lub pracował, lub w innej organizacji, z którą zgłaszający utrzymuje lub utrzymywał kontakt w kontekście związanym z pracą, lub dotyczącą próby ukrycia takiego naruszenia prawa;</w:t>
      </w:r>
    </w:p>
    <w:p w14:paraId="245A419C" w14:textId="77777777" w:rsidR="002D00AE" w:rsidRPr="00E0344D" w:rsidRDefault="002D00AE" w:rsidP="00AE4880">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 xml:space="preserve">Rejestrze </w:t>
      </w:r>
      <w:r w:rsidR="000E126F" w:rsidRPr="00E0344D">
        <w:rPr>
          <w:rFonts w:cs="Calibri"/>
          <w:b/>
          <w:bCs/>
          <w:i/>
          <w:iCs/>
          <w:sz w:val="24"/>
          <w:szCs w:val="24"/>
        </w:rPr>
        <w:t>Naruszenia</w:t>
      </w:r>
      <w:r w:rsidRPr="00E0344D">
        <w:rPr>
          <w:rFonts w:cs="Calibri"/>
          <w:b/>
          <w:bCs/>
          <w:i/>
          <w:iCs/>
          <w:sz w:val="24"/>
          <w:szCs w:val="24"/>
        </w:rPr>
        <w:t xml:space="preserve"> (Rejestrze)</w:t>
      </w:r>
      <w:r w:rsidR="00AA7144" w:rsidRPr="00E0344D">
        <w:rPr>
          <w:rFonts w:cs="Calibri"/>
          <w:b/>
          <w:bCs/>
          <w:i/>
          <w:iCs/>
          <w:sz w:val="24"/>
          <w:szCs w:val="24"/>
        </w:rPr>
        <w:t xml:space="preserve"> -</w:t>
      </w:r>
      <w:r w:rsidRPr="00E0344D">
        <w:rPr>
          <w:rFonts w:cs="Calibri"/>
          <w:i/>
          <w:iCs/>
          <w:sz w:val="24"/>
          <w:szCs w:val="24"/>
        </w:rPr>
        <w:t xml:space="preserve"> rozumie się przez to rejestr prowadzony w związku z dokonywanymi Zgłoszeniami</w:t>
      </w:r>
      <w:r w:rsidR="00117849">
        <w:rPr>
          <w:rFonts w:cs="Calibri"/>
          <w:i/>
          <w:iCs/>
          <w:sz w:val="24"/>
          <w:szCs w:val="24"/>
        </w:rPr>
        <w:t xml:space="preserve"> zewnętrznymi;</w:t>
      </w:r>
    </w:p>
    <w:p w14:paraId="3593D557" w14:textId="77777777" w:rsidR="002D00AE" w:rsidRPr="00E0344D" w:rsidRDefault="002D00AE" w:rsidP="00AE4880">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Wstępnej analizie Zgłoszenia</w:t>
      </w:r>
      <w:r w:rsidR="00AA7144" w:rsidRPr="00E0344D">
        <w:rPr>
          <w:rFonts w:cs="Calibri"/>
          <w:b/>
          <w:bCs/>
          <w:i/>
          <w:iCs/>
          <w:sz w:val="24"/>
          <w:szCs w:val="24"/>
        </w:rPr>
        <w:t xml:space="preserve"> -</w:t>
      </w:r>
      <w:r w:rsidRPr="00E0344D">
        <w:rPr>
          <w:rFonts w:cs="Calibri"/>
          <w:i/>
          <w:iCs/>
          <w:sz w:val="24"/>
          <w:szCs w:val="24"/>
        </w:rPr>
        <w:t xml:space="preserve"> rozumie się przez to weryfikację treści Zgłoszenia pod kątem istnienia podstaw do jego rozpoznania w toku postępowania wyjaśniającego oraz przyznania Zgłaszającemu statusu Sygnalisty, w ramach której </w:t>
      </w:r>
      <w:r w:rsidR="006804A5" w:rsidRPr="00E0344D">
        <w:rPr>
          <w:rFonts w:cs="Calibri"/>
          <w:i/>
          <w:iCs/>
          <w:sz w:val="24"/>
          <w:szCs w:val="24"/>
        </w:rPr>
        <w:t>Koordynator ds. obsługi zgłoszeń</w:t>
      </w:r>
      <w:r w:rsidRPr="00E0344D">
        <w:rPr>
          <w:rFonts w:cs="Calibri"/>
          <w:i/>
          <w:iCs/>
          <w:sz w:val="24"/>
          <w:szCs w:val="24"/>
        </w:rPr>
        <w:t xml:space="preserve"> ma prawo wystąpić do Zgłaszającego z prośbą o uzupełnienie w wyznaczonym terminie danych zawartych w Zgłoszeniu </w:t>
      </w:r>
      <w:r w:rsidR="000E126F" w:rsidRPr="00E0344D">
        <w:rPr>
          <w:rFonts w:cs="Calibri"/>
          <w:i/>
          <w:iCs/>
          <w:sz w:val="24"/>
          <w:szCs w:val="24"/>
        </w:rPr>
        <w:t>Naruszenia</w:t>
      </w:r>
      <w:r w:rsidRPr="00E0344D">
        <w:rPr>
          <w:rFonts w:cs="Calibri"/>
          <w:i/>
          <w:iCs/>
          <w:sz w:val="24"/>
          <w:szCs w:val="24"/>
        </w:rPr>
        <w:t>;</w:t>
      </w:r>
    </w:p>
    <w:p w14:paraId="036C3204" w14:textId="77777777" w:rsidR="005B7009" w:rsidRPr="00E0344D" w:rsidRDefault="005B7009" w:rsidP="005B7009">
      <w:pPr>
        <w:pStyle w:val="Akapitzlist"/>
        <w:numPr>
          <w:ilvl w:val="0"/>
          <w:numId w:val="15"/>
        </w:numPr>
        <w:spacing w:line="360" w:lineRule="auto"/>
        <w:ind w:left="426"/>
        <w:jc w:val="both"/>
        <w:rPr>
          <w:rFonts w:cs="Calibri"/>
          <w:b/>
          <w:bCs/>
          <w:i/>
          <w:iCs/>
          <w:sz w:val="24"/>
          <w:szCs w:val="24"/>
        </w:rPr>
      </w:pPr>
      <w:r w:rsidRPr="00E0344D">
        <w:rPr>
          <w:rFonts w:cs="Calibri"/>
          <w:b/>
          <w:bCs/>
          <w:i/>
          <w:iCs/>
          <w:sz w:val="24"/>
          <w:szCs w:val="24"/>
        </w:rPr>
        <w:t>Komisji Wyjaśniającej/Komisji -</w:t>
      </w:r>
      <w:r w:rsidRPr="00E0344D">
        <w:rPr>
          <w:rFonts w:cs="Calibri"/>
          <w:i/>
          <w:iCs/>
          <w:sz w:val="24"/>
          <w:szCs w:val="24"/>
        </w:rPr>
        <w:t xml:space="preserve"> rozumie się przez to </w:t>
      </w:r>
      <w:r w:rsidR="00AD2E8A" w:rsidRPr="00E0344D">
        <w:rPr>
          <w:rFonts w:cs="Calibri"/>
          <w:i/>
          <w:iCs/>
          <w:sz w:val="24"/>
          <w:szCs w:val="24"/>
        </w:rPr>
        <w:t xml:space="preserve">zespół </w:t>
      </w:r>
      <w:proofErr w:type="gramStart"/>
      <w:r w:rsidR="00AD2E8A" w:rsidRPr="00E0344D">
        <w:rPr>
          <w:rFonts w:cs="Calibri"/>
          <w:i/>
          <w:iCs/>
          <w:sz w:val="24"/>
          <w:szCs w:val="24"/>
        </w:rPr>
        <w:t xml:space="preserve">wyjaśniający </w:t>
      </w:r>
      <w:r w:rsidRPr="00E0344D">
        <w:rPr>
          <w:rFonts w:cs="Calibri"/>
          <w:i/>
          <w:iCs/>
          <w:sz w:val="24"/>
          <w:szCs w:val="24"/>
        </w:rPr>
        <w:t xml:space="preserve"> </w:t>
      </w:r>
      <w:r w:rsidR="00AD2E8A" w:rsidRPr="00E0344D">
        <w:rPr>
          <w:rFonts w:cs="Calibri"/>
          <w:i/>
          <w:iCs/>
          <w:sz w:val="24"/>
          <w:szCs w:val="24"/>
        </w:rPr>
        <w:t>wskazany</w:t>
      </w:r>
      <w:proofErr w:type="gramEnd"/>
      <w:r w:rsidRPr="00E0344D">
        <w:rPr>
          <w:rFonts w:cs="Calibri"/>
          <w:i/>
          <w:iCs/>
          <w:sz w:val="24"/>
          <w:szCs w:val="24"/>
        </w:rPr>
        <w:t xml:space="preserve"> przez Koordynatora ds. obsługi zgłoszeń do kompleksowego wyjaśnienia okoliczności opisanych w </w:t>
      </w:r>
      <w:r w:rsidRPr="00E0344D">
        <w:rPr>
          <w:rFonts w:cs="Calibri"/>
          <w:b/>
          <w:bCs/>
          <w:i/>
          <w:iCs/>
          <w:sz w:val="24"/>
          <w:szCs w:val="24"/>
        </w:rPr>
        <w:t>Zgłoszeniu Naruszenia;</w:t>
      </w:r>
    </w:p>
    <w:p w14:paraId="68C77AE6" w14:textId="77777777" w:rsidR="00020AB3" w:rsidRPr="00E0344D" w:rsidRDefault="00020AB3" w:rsidP="00020AB3">
      <w:pPr>
        <w:pStyle w:val="Akapitzlist"/>
        <w:numPr>
          <w:ilvl w:val="0"/>
          <w:numId w:val="15"/>
        </w:numPr>
        <w:spacing w:line="360" w:lineRule="auto"/>
        <w:ind w:left="426"/>
        <w:jc w:val="both"/>
        <w:rPr>
          <w:rFonts w:cs="Calibri"/>
          <w:i/>
          <w:iCs/>
          <w:sz w:val="24"/>
          <w:szCs w:val="24"/>
        </w:rPr>
      </w:pPr>
      <w:r w:rsidRPr="00E0344D">
        <w:rPr>
          <w:rFonts w:cs="Calibri"/>
          <w:b/>
          <w:bCs/>
          <w:i/>
          <w:iCs/>
          <w:sz w:val="24"/>
          <w:szCs w:val="24"/>
        </w:rPr>
        <w:t xml:space="preserve">Postępowaniu Wyjaśniającym/ </w:t>
      </w:r>
      <w:r w:rsidRPr="00E0344D">
        <w:rPr>
          <w:rFonts w:eastAsia="Times" w:cs="Calibri"/>
          <w:b/>
          <w:bCs/>
          <w:i/>
          <w:iCs/>
          <w:sz w:val="24"/>
          <w:szCs w:val="24"/>
        </w:rPr>
        <w:t>działaniu następczym</w:t>
      </w:r>
      <w:r w:rsidRPr="00E0344D">
        <w:rPr>
          <w:rFonts w:eastAsia="Times" w:cs="Calibri"/>
          <w:i/>
          <w:iCs/>
          <w:sz w:val="24"/>
          <w:szCs w:val="24"/>
        </w:rPr>
        <w:t xml:space="preserve"> – należy przez to rozumieć działanie podjęte przez organ publiczny w celu oceny prawdziwości zarzutów zawartych w zgłoszeniu oraz, w stosownych przypadkach, w celu przeciwdziałania naruszeniu prawa będącemu przedmiotem zgłoszenia, w tym przez dochodzenie, postępowanie wyjaśniające, wniesienie oskarżenia, działanie podjęte w celu odzyskania środków finansowych lub zamknięcie procedury przyjmowania i weryfikacji zgłoszeń; </w:t>
      </w:r>
    </w:p>
    <w:p w14:paraId="47C2B347" w14:textId="77777777" w:rsidR="005B7009" w:rsidRPr="00E0344D" w:rsidRDefault="005B7009" w:rsidP="005B7009">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Informacji zwrotnej –</w:t>
      </w:r>
      <w:r w:rsidRPr="00E0344D">
        <w:rPr>
          <w:rFonts w:eastAsia="Times" w:cs="Calibri"/>
          <w:i/>
          <w:iCs/>
          <w:sz w:val="24"/>
          <w:szCs w:val="24"/>
        </w:rPr>
        <w:t xml:space="preserve"> należy przez to rozumieć przekazanie zgłaszającemu informacji na temat planowanych lub podjętych działań następczych i powodów takich działań;</w:t>
      </w:r>
    </w:p>
    <w:p w14:paraId="13648FF3" w14:textId="77777777" w:rsidR="000E126F" w:rsidRPr="00E0344D" w:rsidRDefault="00256D80" w:rsidP="00020AB3">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D</w:t>
      </w:r>
      <w:r w:rsidR="0039333D" w:rsidRPr="00E0344D">
        <w:rPr>
          <w:rFonts w:eastAsia="Times" w:cs="Calibri"/>
          <w:b/>
          <w:bCs/>
          <w:i/>
          <w:iCs/>
          <w:sz w:val="24"/>
          <w:szCs w:val="24"/>
        </w:rPr>
        <w:t>ziałaniu odwetowym –</w:t>
      </w:r>
      <w:r w:rsidR="0039333D" w:rsidRPr="00E0344D">
        <w:rPr>
          <w:rFonts w:eastAsia="Times" w:cs="Calibri"/>
          <w:i/>
          <w:iCs/>
          <w:sz w:val="24"/>
          <w:szCs w:val="24"/>
        </w:rPr>
        <w:t xml:space="preserve"> należy przez to rozumieć bezpośrednie lub pośrednie działanie lub zaniechanie, które jest spowodowane zgłoszeniem lub ujawnieniem publicznym i które narusza lub może naruszyć prawa zgłaszającego lub wyrządza lub może wyrządzić szkodę zgłaszającemu;</w:t>
      </w:r>
    </w:p>
    <w:p w14:paraId="13F31900" w14:textId="77777777" w:rsidR="003B3505" w:rsidRPr="00E0344D" w:rsidRDefault="003B3505" w:rsidP="003B3505">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Zgłoszeniu zewnętrznym –</w:t>
      </w:r>
      <w:r w:rsidRPr="00E0344D">
        <w:rPr>
          <w:rFonts w:eastAsia="Times" w:cs="Calibri"/>
          <w:i/>
          <w:iCs/>
          <w:sz w:val="24"/>
          <w:szCs w:val="24"/>
        </w:rPr>
        <w:t xml:space="preserve"> należy przez to rozumieć przekazanie informacji o naruszeniu prawa organowi publicznemu lub organowi centralnemu - Rzecznikowi Praw Obywatelskich.</w:t>
      </w:r>
    </w:p>
    <w:p w14:paraId="7012BF8F" w14:textId="77777777" w:rsidR="000E126F" w:rsidRPr="00E0344D" w:rsidRDefault="00256D80" w:rsidP="00020AB3">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lastRenderedPageBreak/>
        <w:t>O</w:t>
      </w:r>
      <w:r w:rsidR="000E126F" w:rsidRPr="00E0344D">
        <w:rPr>
          <w:rFonts w:eastAsia="Times" w:cs="Calibri"/>
          <w:b/>
          <w:bCs/>
          <w:i/>
          <w:iCs/>
          <w:sz w:val="24"/>
          <w:szCs w:val="24"/>
        </w:rPr>
        <w:t>rganie centralnym –</w:t>
      </w:r>
      <w:r w:rsidR="000E126F" w:rsidRPr="00E0344D">
        <w:rPr>
          <w:rFonts w:eastAsia="Times" w:cs="Calibri"/>
          <w:i/>
          <w:iCs/>
          <w:sz w:val="24"/>
          <w:szCs w:val="24"/>
        </w:rPr>
        <w:t xml:space="preserve"> należy przez to rozumieć organ administracji publicznej właściwy w sprawach udzielania informacji i wsparcia w sprawach zgłaszania i publicznego ujawniania naruszeń prawa oraz przyjmowania zgłoszeń zewnętrznych o naruszeniach prawa w dziedzinach objętych ustawą, ich wstępnej weryfikacji i przekazania organom właściwym celem podjęcia działań następczych;</w:t>
      </w:r>
    </w:p>
    <w:p w14:paraId="1A4BB162" w14:textId="77777777" w:rsidR="00322BAD" w:rsidRPr="00E0344D" w:rsidRDefault="00256D80" w:rsidP="00322BAD">
      <w:pPr>
        <w:numPr>
          <w:ilvl w:val="0"/>
          <w:numId w:val="15"/>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b/>
          <w:bCs/>
          <w:i/>
          <w:iCs/>
          <w:sz w:val="24"/>
          <w:szCs w:val="24"/>
        </w:rPr>
        <w:t>U</w:t>
      </w:r>
      <w:r w:rsidR="000E126F" w:rsidRPr="00E0344D">
        <w:rPr>
          <w:rFonts w:eastAsia="Times" w:cs="Calibri"/>
          <w:b/>
          <w:bCs/>
          <w:i/>
          <w:iCs/>
          <w:sz w:val="24"/>
          <w:szCs w:val="24"/>
        </w:rPr>
        <w:t xml:space="preserve">jawnieniu publicznym – </w:t>
      </w:r>
      <w:r w:rsidR="000E126F" w:rsidRPr="00E0344D">
        <w:rPr>
          <w:rFonts w:eastAsia="Times" w:cs="Calibri"/>
          <w:i/>
          <w:iCs/>
          <w:sz w:val="24"/>
          <w:szCs w:val="24"/>
        </w:rPr>
        <w:t>należy przez to rozumieć podanie informacji o naruszeniu prawa do wiadomości publicznej;</w:t>
      </w:r>
    </w:p>
    <w:p w14:paraId="64E0CDBF" w14:textId="77777777" w:rsidR="002D00AE" w:rsidRPr="00E0344D" w:rsidRDefault="002D00AE" w:rsidP="00ED1FE2">
      <w:pPr>
        <w:pStyle w:val="Nagwek3"/>
        <w:jc w:val="center"/>
        <w:rPr>
          <w:rFonts w:ascii="Calibri" w:hAnsi="Calibri" w:cs="Calibri"/>
          <w:i/>
          <w:iCs/>
        </w:rPr>
      </w:pPr>
      <w:bookmarkStart w:id="67" w:name="_Toc89600831"/>
      <w:bookmarkStart w:id="68" w:name="_Toc89688771"/>
      <w:r w:rsidRPr="00E0344D">
        <w:rPr>
          <w:rFonts w:ascii="Calibri" w:hAnsi="Calibri" w:cs="Calibri"/>
          <w:i/>
          <w:iCs/>
        </w:rPr>
        <w:t>§</w:t>
      </w:r>
      <w:r w:rsidR="00682C91">
        <w:rPr>
          <w:rFonts w:ascii="Calibri" w:hAnsi="Calibri" w:cs="Calibri"/>
          <w:i/>
          <w:iCs/>
        </w:rPr>
        <w:t>2</w:t>
      </w:r>
      <w:r w:rsidR="00ED1FE2" w:rsidRPr="00E0344D">
        <w:rPr>
          <w:rFonts w:ascii="Calibri" w:hAnsi="Calibri" w:cs="Calibri"/>
          <w:i/>
          <w:iCs/>
        </w:rPr>
        <w:t xml:space="preserve"> </w:t>
      </w:r>
      <w:r w:rsidRPr="00E0344D">
        <w:rPr>
          <w:rFonts w:ascii="Calibri" w:hAnsi="Calibri" w:cs="Calibri"/>
          <w:i/>
          <w:iCs/>
        </w:rPr>
        <w:t>ZAKRES</w:t>
      </w:r>
      <w:bookmarkEnd w:id="67"/>
      <w:bookmarkEnd w:id="68"/>
    </w:p>
    <w:p w14:paraId="1F420DBA" w14:textId="77777777" w:rsidR="002D00AE" w:rsidRPr="00E0344D" w:rsidRDefault="002D00AE" w:rsidP="00AE4880">
      <w:pPr>
        <w:spacing w:line="360" w:lineRule="auto"/>
        <w:jc w:val="both"/>
        <w:rPr>
          <w:rFonts w:cs="Calibri"/>
          <w:i/>
          <w:iCs/>
          <w:sz w:val="24"/>
          <w:szCs w:val="24"/>
        </w:rPr>
      </w:pPr>
    </w:p>
    <w:p w14:paraId="44155D48" w14:textId="77777777" w:rsidR="0039333D" w:rsidRPr="00E0344D" w:rsidRDefault="002D00AE" w:rsidP="0039333D">
      <w:pPr>
        <w:pStyle w:val="Akapitzlist"/>
        <w:numPr>
          <w:ilvl w:val="0"/>
          <w:numId w:val="17"/>
        </w:numPr>
        <w:spacing w:line="360" w:lineRule="auto"/>
        <w:jc w:val="both"/>
        <w:rPr>
          <w:rFonts w:cs="Calibri"/>
          <w:i/>
          <w:iCs/>
          <w:sz w:val="24"/>
          <w:szCs w:val="24"/>
        </w:rPr>
      </w:pPr>
      <w:r w:rsidRPr="00E0344D">
        <w:rPr>
          <w:rFonts w:cs="Calibri"/>
          <w:i/>
          <w:iCs/>
          <w:sz w:val="24"/>
          <w:szCs w:val="24"/>
        </w:rPr>
        <w:t xml:space="preserve">Procedura i jej postanowienia mają zastosowanie do </w:t>
      </w:r>
      <w:r w:rsidR="0039333D" w:rsidRPr="00E0344D">
        <w:rPr>
          <w:rFonts w:cs="Calibri"/>
          <w:i/>
          <w:iCs/>
          <w:sz w:val="24"/>
          <w:szCs w:val="24"/>
        </w:rPr>
        <w:t>zgłoszeń n</w:t>
      </w:r>
      <w:r w:rsidR="0039333D" w:rsidRPr="00E0344D">
        <w:rPr>
          <w:rFonts w:eastAsia="Times" w:cs="Calibri"/>
          <w:i/>
          <w:iCs/>
          <w:sz w:val="24"/>
          <w:szCs w:val="24"/>
        </w:rPr>
        <w:t>aruszeń prawa jakimi są działania lub zaniechania niezgodne z prawem lub mające na celu obejście prawa dotyczące</w:t>
      </w:r>
      <w:r w:rsidR="00784B7C" w:rsidRPr="00E0344D">
        <w:rPr>
          <w:rFonts w:eastAsia="Times" w:cs="Calibri"/>
          <w:i/>
          <w:iCs/>
          <w:sz w:val="24"/>
          <w:szCs w:val="24"/>
        </w:rPr>
        <w:t xml:space="preserve"> zakresu</w:t>
      </w:r>
      <w:r w:rsidR="0039333D" w:rsidRPr="00E0344D">
        <w:rPr>
          <w:rFonts w:eastAsia="Times" w:cs="Calibri"/>
          <w:i/>
          <w:iCs/>
          <w:sz w:val="24"/>
          <w:szCs w:val="24"/>
        </w:rPr>
        <w:t>:</w:t>
      </w:r>
    </w:p>
    <w:p w14:paraId="02A85C4A"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 xml:space="preserve">zamówień publicznych; </w:t>
      </w:r>
    </w:p>
    <w:p w14:paraId="0FE94127"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usług, produktów i rynków finansowych;</w:t>
      </w:r>
    </w:p>
    <w:p w14:paraId="0275267A"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zapobiegania praniu pieniędzy i finansowaniu terroryzmu;</w:t>
      </w:r>
    </w:p>
    <w:p w14:paraId="6351CE5D"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bezpieczeństwa produktów i ich zgodności z wymogami;</w:t>
      </w:r>
    </w:p>
    <w:p w14:paraId="5466C0E5"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bezpieczeństwa transportu;</w:t>
      </w:r>
    </w:p>
    <w:p w14:paraId="0502EC62"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ochrony środowiska;</w:t>
      </w:r>
    </w:p>
    <w:p w14:paraId="5C332140"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ochrony radiologicznej i bezpieczeństwa jądrowego;</w:t>
      </w:r>
    </w:p>
    <w:p w14:paraId="308F7030"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bezpieczeństwa żywności i pasz;</w:t>
      </w:r>
    </w:p>
    <w:p w14:paraId="09CFB669" w14:textId="77777777" w:rsidR="00DF7F57" w:rsidRPr="00E0344D" w:rsidRDefault="0039333D" w:rsidP="00DF7F57">
      <w:pPr>
        <w:numPr>
          <w:ilvl w:val="1"/>
          <w:numId w:val="37"/>
        </w:numPr>
        <w:pBdr>
          <w:top w:val="nil"/>
          <w:left w:val="nil"/>
          <w:bottom w:val="nil"/>
          <w:right w:val="nil"/>
          <w:between w:val="nil"/>
        </w:pBdr>
        <w:spacing w:line="360" w:lineRule="auto"/>
        <w:ind w:left="788" w:hanging="431"/>
        <w:jc w:val="both"/>
        <w:rPr>
          <w:rFonts w:eastAsia="Times" w:cs="Calibri"/>
          <w:i/>
          <w:iCs/>
          <w:sz w:val="24"/>
          <w:szCs w:val="24"/>
        </w:rPr>
      </w:pPr>
      <w:r w:rsidRPr="00E0344D">
        <w:rPr>
          <w:rFonts w:eastAsia="Times" w:cs="Calibri"/>
          <w:i/>
          <w:iCs/>
          <w:sz w:val="24"/>
          <w:szCs w:val="24"/>
        </w:rPr>
        <w:t>zdrowia i dobrostanu zwierząt;</w:t>
      </w:r>
    </w:p>
    <w:p w14:paraId="00958CE0" w14:textId="77777777" w:rsidR="0039333D" w:rsidRPr="00E0344D" w:rsidRDefault="0039333D" w:rsidP="00DF7F57">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zdrowia publicznego;</w:t>
      </w:r>
    </w:p>
    <w:p w14:paraId="044A1FBB"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ochrony konsumentów;</w:t>
      </w:r>
    </w:p>
    <w:p w14:paraId="2AAFFECF"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ochrony prywatności i danych osobowych;</w:t>
      </w:r>
    </w:p>
    <w:p w14:paraId="3CCF212E"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bezpieczeństwa sieci i systemów teleinformatycznych;</w:t>
      </w:r>
    </w:p>
    <w:p w14:paraId="7138B8F6" w14:textId="77777777" w:rsidR="0039333D" w:rsidRPr="00E0344D" w:rsidRDefault="0039333D" w:rsidP="00F46C9F">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interesów finansowych Unii Europejskiej;</w:t>
      </w:r>
    </w:p>
    <w:p w14:paraId="281CB665" w14:textId="77777777" w:rsidR="0039333D" w:rsidRPr="00A22B79" w:rsidRDefault="0039333D" w:rsidP="00A22B79">
      <w:pPr>
        <w:numPr>
          <w:ilvl w:val="1"/>
          <w:numId w:val="37"/>
        </w:numPr>
        <w:pBdr>
          <w:top w:val="nil"/>
          <w:left w:val="nil"/>
          <w:bottom w:val="nil"/>
          <w:right w:val="nil"/>
          <w:between w:val="nil"/>
        </w:pBdr>
        <w:spacing w:line="360" w:lineRule="auto"/>
        <w:jc w:val="both"/>
        <w:rPr>
          <w:rFonts w:eastAsia="Times" w:cs="Calibri"/>
          <w:i/>
          <w:iCs/>
          <w:sz w:val="24"/>
          <w:szCs w:val="24"/>
        </w:rPr>
      </w:pPr>
      <w:r w:rsidRPr="00E0344D">
        <w:rPr>
          <w:rFonts w:eastAsia="Times" w:cs="Calibri"/>
          <w:i/>
          <w:iCs/>
          <w:sz w:val="24"/>
          <w:szCs w:val="24"/>
        </w:rPr>
        <w:t>rynku wewnętrznego Unii Europejskiej, w tym zasad konkurencji i pomocy państwa oraz opodatkowania osób prawnych</w:t>
      </w:r>
      <w:r w:rsidR="0044192C" w:rsidRPr="00E0344D">
        <w:rPr>
          <w:rFonts w:eastAsia="Times" w:cs="Calibri"/>
          <w:i/>
          <w:iCs/>
          <w:sz w:val="24"/>
          <w:szCs w:val="24"/>
        </w:rPr>
        <w:t>;</w:t>
      </w:r>
    </w:p>
    <w:p w14:paraId="708E1249" w14:textId="77777777" w:rsidR="00322BAD" w:rsidRDefault="0044192C" w:rsidP="00614E2D">
      <w:pPr>
        <w:numPr>
          <w:ilvl w:val="1"/>
          <w:numId w:val="37"/>
        </w:numPr>
        <w:pBdr>
          <w:top w:val="nil"/>
          <w:left w:val="nil"/>
          <w:bottom w:val="nil"/>
          <w:right w:val="nil"/>
          <w:between w:val="nil"/>
        </w:pBdr>
        <w:spacing w:line="360" w:lineRule="auto"/>
        <w:jc w:val="both"/>
        <w:rPr>
          <w:rFonts w:cs="Calibri"/>
          <w:i/>
          <w:iCs/>
          <w:sz w:val="24"/>
          <w:szCs w:val="24"/>
        </w:rPr>
      </w:pPr>
      <w:r w:rsidRPr="00E0344D">
        <w:rPr>
          <w:rFonts w:cs="Calibri"/>
          <w:i/>
          <w:iCs/>
          <w:sz w:val="24"/>
          <w:szCs w:val="24"/>
        </w:rPr>
        <w:t>k</w:t>
      </w:r>
      <w:r w:rsidR="0039333D" w:rsidRPr="00E0344D">
        <w:rPr>
          <w:rFonts w:cs="Calibri"/>
          <w:i/>
          <w:iCs/>
          <w:sz w:val="24"/>
          <w:szCs w:val="24"/>
        </w:rPr>
        <w:t>orupcji</w:t>
      </w:r>
      <w:r w:rsidRPr="00E0344D">
        <w:rPr>
          <w:rFonts w:cs="Calibri"/>
          <w:i/>
          <w:iCs/>
          <w:sz w:val="24"/>
          <w:szCs w:val="24"/>
        </w:rPr>
        <w:t>.</w:t>
      </w:r>
    </w:p>
    <w:p w14:paraId="1560734F" w14:textId="77777777" w:rsidR="00614E2D" w:rsidRPr="00614E2D" w:rsidRDefault="00614E2D" w:rsidP="00614E2D">
      <w:pPr>
        <w:numPr>
          <w:ilvl w:val="0"/>
          <w:numId w:val="37"/>
        </w:numPr>
        <w:pBdr>
          <w:top w:val="nil"/>
          <w:left w:val="nil"/>
          <w:bottom w:val="nil"/>
          <w:right w:val="nil"/>
          <w:between w:val="nil"/>
        </w:pBdr>
        <w:spacing w:line="360" w:lineRule="auto"/>
        <w:jc w:val="both"/>
        <w:rPr>
          <w:rFonts w:cs="Calibri"/>
          <w:i/>
          <w:iCs/>
          <w:sz w:val="24"/>
          <w:szCs w:val="24"/>
        </w:rPr>
      </w:pPr>
      <w:r w:rsidRPr="00614E2D">
        <w:rPr>
          <w:rFonts w:cs="Calibri"/>
          <w:i/>
          <w:iCs/>
          <w:sz w:val="24"/>
          <w:szCs w:val="24"/>
        </w:rPr>
        <w:t>Procedura dotyczy zgłoszeń naruszeń prawa w innych podmiotach, które znajdują się w dziedzinie należącej do zakresu działania</w:t>
      </w:r>
      <w:r>
        <w:rPr>
          <w:rFonts w:cs="Calibri"/>
          <w:i/>
          <w:iCs/>
          <w:sz w:val="24"/>
          <w:szCs w:val="24"/>
        </w:rPr>
        <w:t xml:space="preserve"> </w:t>
      </w:r>
      <w:r w:rsidR="00117849">
        <w:rPr>
          <w:rFonts w:cs="Calibri"/>
          <w:i/>
          <w:iCs/>
          <w:sz w:val="24"/>
          <w:szCs w:val="24"/>
        </w:rPr>
        <w:t>Podmiotu publicznego</w:t>
      </w:r>
      <w:r w:rsidRPr="00614E2D">
        <w:rPr>
          <w:rFonts w:cs="Calibri"/>
          <w:i/>
          <w:iCs/>
          <w:sz w:val="24"/>
          <w:szCs w:val="24"/>
        </w:rPr>
        <w:t xml:space="preserve">. </w:t>
      </w:r>
    </w:p>
    <w:p w14:paraId="303449AF" w14:textId="77777777" w:rsidR="00614E2D" w:rsidRPr="00614E2D" w:rsidRDefault="00614E2D" w:rsidP="00614E2D">
      <w:pPr>
        <w:numPr>
          <w:ilvl w:val="0"/>
          <w:numId w:val="37"/>
        </w:numPr>
        <w:pBdr>
          <w:top w:val="nil"/>
          <w:left w:val="nil"/>
          <w:bottom w:val="nil"/>
          <w:right w:val="nil"/>
          <w:between w:val="nil"/>
        </w:pBdr>
        <w:spacing w:line="360" w:lineRule="auto"/>
        <w:jc w:val="both"/>
        <w:rPr>
          <w:rFonts w:cs="Calibri"/>
          <w:i/>
          <w:iCs/>
          <w:sz w:val="24"/>
          <w:szCs w:val="24"/>
        </w:rPr>
      </w:pPr>
      <w:r w:rsidRPr="00614E2D">
        <w:rPr>
          <w:rFonts w:cs="Calibri"/>
          <w:i/>
          <w:iCs/>
          <w:sz w:val="24"/>
          <w:szCs w:val="24"/>
        </w:rPr>
        <w:lastRenderedPageBreak/>
        <w:t xml:space="preserve">Jeżeli zgłoszenie należy do zakresu działania innego organu publicznego, </w:t>
      </w:r>
      <w:r w:rsidR="00117849" w:rsidRPr="00117849">
        <w:rPr>
          <w:rFonts w:cs="Calibri"/>
          <w:b/>
          <w:bCs/>
          <w:i/>
          <w:iCs/>
          <w:sz w:val="24"/>
          <w:szCs w:val="24"/>
        </w:rPr>
        <w:t>Podmiot publiczny</w:t>
      </w:r>
      <w:r w:rsidR="00117849" w:rsidRPr="00117849">
        <w:rPr>
          <w:rFonts w:cs="Calibri"/>
          <w:i/>
          <w:iCs/>
          <w:sz w:val="24"/>
          <w:szCs w:val="24"/>
        </w:rPr>
        <w:t xml:space="preserve"> </w:t>
      </w:r>
      <w:r>
        <w:rPr>
          <w:rFonts w:cs="Calibri"/>
          <w:i/>
          <w:iCs/>
          <w:sz w:val="24"/>
          <w:szCs w:val="24"/>
        </w:rPr>
        <w:t>przekaże</w:t>
      </w:r>
      <w:r w:rsidRPr="00614E2D">
        <w:rPr>
          <w:rFonts w:cs="Calibri"/>
          <w:i/>
          <w:iCs/>
          <w:sz w:val="24"/>
          <w:szCs w:val="24"/>
        </w:rPr>
        <w:t xml:space="preserve"> to zgłoszenie do właściwego podmiotu.</w:t>
      </w:r>
    </w:p>
    <w:p w14:paraId="60FB89F3" w14:textId="77777777" w:rsidR="00614E2D" w:rsidRPr="00614E2D" w:rsidRDefault="00614E2D" w:rsidP="00614E2D">
      <w:pPr>
        <w:numPr>
          <w:ilvl w:val="0"/>
          <w:numId w:val="37"/>
        </w:numPr>
        <w:pBdr>
          <w:top w:val="nil"/>
          <w:left w:val="nil"/>
          <w:bottom w:val="nil"/>
          <w:right w:val="nil"/>
          <w:between w:val="nil"/>
        </w:pBdr>
        <w:spacing w:line="360" w:lineRule="auto"/>
        <w:jc w:val="both"/>
        <w:rPr>
          <w:rFonts w:cs="Calibri"/>
          <w:i/>
          <w:iCs/>
          <w:sz w:val="24"/>
          <w:szCs w:val="24"/>
        </w:rPr>
      </w:pPr>
      <w:r w:rsidRPr="00614E2D">
        <w:rPr>
          <w:rFonts w:cs="Calibri"/>
          <w:i/>
          <w:iCs/>
          <w:sz w:val="24"/>
          <w:szCs w:val="24"/>
        </w:rPr>
        <w:t xml:space="preserve">W ramach Procedury zgłoszeń </w:t>
      </w:r>
      <w:r>
        <w:rPr>
          <w:rFonts w:cs="Calibri"/>
          <w:i/>
          <w:iCs/>
          <w:sz w:val="24"/>
          <w:szCs w:val="24"/>
        </w:rPr>
        <w:t>z</w:t>
      </w:r>
      <w:r w:rsidRPr="00614E2D">
        <w:rPr>
          <w:rFonts w:cs="Calibri"/>
          <w:i/>
          <w:iCs/>
          <w:sz w:val="24"/>
          <w:szCs w:val="24"/>
        </w:rPr>
        <w:t xml:space="preserve">ewnętrznych, można zgłaszać naruszenia prawa dotyczące </w:t>
      </w:r>
      <w:r w:rsidR="00117849" w:rsidRPr="00117849">
        <w:rPr>
          <w:rFonts w:cs="Calibri"/>
          <w:i/>
          <w:iCs/>
          <w:sz w:val="24"/>
          <w:szCs w:val="24"/>
        </w:rPr>
        <w:t>Podmiotu publicznego</w:t>
      </w:r>
      <w:r w:rsidRPr="00614E2D">
        <w:rPr>
          <w:rFonts w:cs="Calibri"/>
          <w:i/>
          <w:iCs/>
          <w:sz w:val="24"/>
          <w:szCs w:val="24"/>
        </w:rPr>
        <w:t>, w kontekście związanym z pracą.</w:t>
      </w:r>
    </w:p>
    <w:p w14:paraId="2CE82524" w14:textId="6B11CF7A" w:rsidR="00614E2D" w:rsidRPr="00614E2D" w:rsidRDefault="00614E2D" w:rsidP="00614E2D">
      <w:pPr>
        <w:numPr>
          <w:ilvl w:val="0"/>
          <w:numId w:val="37"/>
        </w:numPr>
        <w:pBdr>
          <w:top w:val="nil"/>
          <w:left w:val="nil"/>
          <w:bottom w:val="nil"/>
          <w:right w:val="nil"/>
          <w:between w:val="nil"/>
        </w:pBdr>
        <w:spacing w:line="360" w:lineRule="auto"/>
        <w:jc w:val="both"/>
        <w:rPr>
          <w:rFonts w:cs="Calibri"/>
          <w:i/>
          <w:iCs/>
          <w:sz w:val="24"/>
          <w:szCs w:val="24"/>
        </w:rPr>
      </w:pPr>
      <w:r w:rsidRPr="00614E2D">
        <w:rPr>
          <w:rFonts w:cs="Calibri"/>
          <w:i/>
          <w:iCs/>
          <w:sz w:val="24"/>
          <w:szCs w:val="24"/>
        </w:rPr>
        <w:t xml:space="preserve">Przed dokonaniem zgłoszenia zewnętrznego, który dotyczy podmiotu, w którym doszło do naruszenia prawa, </w:t>
      </w:r>
      <w:r w:rsidR="00505D44">
        <w:rPr>
          <w:rFonts w:cs="Calibri"/>
          <w:i/>
          <w:iCs/>
          <w:sz w:val="24"/>
          <w:szCs w:val="24"/>
        </w:rPr>
        <w:t>zalecanym jest</w:t>
      </w:r>
      <w:r w:rsidRPr="00614E2D">
        <w:rPr>
          <w:rFonts w:cs="Calibri"/>
          <w:i/>
          <w:iCs/>
          <w:sz w:val="24"/>
          <w:szCs w:val="24"/>
        </w:rPr>
        <w:t xml:space="preserve"> </w:t>
      </w:r>
      <w:r w:rsidR="00505D44">
        <w:rPr>
          <w:rFonts w:cs="Calibri"/>
          <w:i/>
          <w:iCs/>
          <w:sz w:val="24"/>
          <w:szCs w:val="24"/>
        </w:rPr>
        <w:t xml:space="preserve">uprzednie </w:t>
      </w:r>
      <w:r w:rsidRPr="00614E2D">
        <w:rPr>
          <w:rFonts w:cs="Calibri"/>
          <w:i/>
          <w:iCs/>
          <w:sz w:val="24"/>
          <w:szCs w:val="24"/>
        </w:rPr>
        <w:t>skorzystani</w:t>
      </w:r>
      <w:r w:rsidR="00505D44">
        <w:rPr>
          <w:rFonts w:cs="Calibri"/>
          <w:i/>
          <w:iCs/>
          <w:sz w:val="24"/>
          <w:szCs w:val="24"/>
        </w:rPr>
        <w:t>e</w:t>
      </w:r>
      <w:r w:rsidRPr="00614E2D">
        <w:rPr>
          <w:rFonts w:cs="Calibri"/>
          <w:i/>
          <w:iCs/>
          <w:sz w:val="24"/>
          <w:szCs w:val="24"/>
        </w:rPr>
        <w:t xml:space="preserve"> z procedury zgłoszeń wewnętrznych tego podmiotu, szczególnie wtedy, gdy naruszeniu prawa można skutecznie zaradzić w ramach struktury organizacyjnej tego podmiotu.</w:t>
      </w:r>
    </w:p>
    <w:p w14:paraId="60E5A533" w14:textId="534E0954" w:rsidR="00614E2D" w:rsidRPr="00614E2D" w:rsidRDefault="00505D44" w:rsidP="00614E2D">
      <w:pPr>
        <w:numPr>
          <w:ilvl w:val="0"/>
          <w:numId w:val="37"/>
        </w:numPr>
        <w:pBdr>
          <w:top w:val="nil"/>
          <w:left w:val="nil"/>
          <w:bottom w:val="nil"/>
          <w:right w:val="nil"/>
          <w:between w:val="nil"/>
        </w:pBdr>
        <w:spacing w:line="360" w:lineRule="auto"/>
        <w:jc w:val="both"/>
        <w:rPr>
          <w:rFonts w:cs="Calibri"/>
          <w:i/>
          <w:iCs/>
          <w:sz w:val="24"/>
          <w:szCs w:val="24"/>
        </w:rPr>
      </w:pPr>
      <w:r>
        <w:rPr>
          <w:rFonts w:cs="Calibri"/>
          <w:i/>
          <w:iCs/>
          <w:sz w:val="24"/>
          <w:szCs w:val="24"/>
        </w:rPr>
        <w:t>W przypadku obaw</w:t>
      </w:r>
      <w:r w:rsidR="00614E2D" w:rsidRPr="00614E2D">
        <w:rPr>
          <w:rFonts w:cs="Calibri"/>
          <w:i/>
          <w:iCs/>
          <w:sz w:val="24"/>
          <w:szCs w:val="24"/>
        </w:rPr>
        <w:t xml:space="preserve"> działań odwetowych ze strony podmiotu, którego dotyczy zgłoszenie</w:t>
      </w:r>
      <w:r>
        <w:rPr>
          <w:rFonts w:cs="Calibri"/>
          <w:i/>
          <w:iCs/>
          <w:sz w:val="24"/>
          <w:szCs w:val="24"/>
        </w:rPr>
        <w:t xml:space="preserve"> w sytuacjach opisanych w ustępie poprzedzającym</w:t>
      </w:r>
      <w:r w:rsidR="00614E2D" w:rsidRPr="00614E2D">
        <w:rPr>
          <w:rFonts w:cs="Calibri"/>
          <w:i/>
          <w:iCs/>
          <w:sz w:val="24"/>
          <w:szCs w:val="24"/>
        </w:rPr>
        <w:t xml:space="preserve">, </w:t>
      </w:r>
      <w:r>
        <w:rPr>
          <w:rFonts w:cs="Calibri"/>
          <w:i/>
          <w:iCs/>
          <w:sz w:val="24"/>
          <w:szCs w:val="24"/>
        </w:rPr>
        <w:t xml:space="preserve">dopuszczalne jest </w:t>
      </w:r>
      <w:r w:rsidR="00614E2D" w:rsidRPr="00614E2D">
        <w:rPr>
          <w:rFonts w:cs="Calibri"/>
          <w:i/>
          <w:iCs/>
          <w:sz w:val="24"/>
          <w:szCs w:val="24"/>
        </w:rPr>
        <w:t>dokona</w:t>
      </w:r>
      <w:r>
        <w:rPr>
          <w:rFonts w:cs="Calibri"/>
          <w:i/>
          <w:iCs/>
          <w:sz w:val="24"/>
          <w:szCs w:val="24"/>
        </w:rPr>
        <w:t>nie</w:t>
      </w:r>
      <w:r w:rsidR="00614E2D" w:rsidRPr="00614E2D">
        <w:rPr>
          <w:rFonts w:cs="Calibri"/>
          <w:i/>
          <w:iCs/>
          <w:sz w:val="24"/>
          <w:szCs w:val="24"/>
        </w:rPr>
        <w:t xml:space="preserve"> zgłoszenia zewnętrznego, z pominięciem zgłoszenia wewnętrznego.</w:t>
      </w:r>
    </w:p>
    <w:p w14:paraId="64FF8E89" w14:textId="73C8BF64" w:rsidR="00614E2D" w:rsidRPr="00614E2D" w:rsidRDefault="00614E2D" w:rsidP="00614E2D">
      <w:pPr>
        <w:numPr>
          <w:ilvl w:val="0"/>
          <w:numId w:val="37"/>
        </w:numPr>
        <w:pBdr>
          <w:top w:val="nil"/>
          <w:left w:val="nil"/>
          <w:bottom w:val="nil"/>
          <w:right w:val="nil"/>
          <w:between w:val="nil"/>
        </w:pBdr>
        <w:spacing w:line="360" w:lineRule="auto"/>
        <w:jc w:val="both"/>
        <w:rPr>
          <w:rFonts w:cs="Calibri"/>
          <w:i/>
          <w:iCs/>
          <w:sz w:val="24"/>
          <w:szCs w:val="24"/>
        </w:rPr>
      </w:pPr>
      <w:r w:rsidRPr="00614E2D">
        <w:rPr>
          <w:rFonts w:cs="Calibri"/>
          <w:i/>
          <w:iCs/>
          <w:sz w:val="24"/>
          <w:szCs w:val="24"/>
        </w:rPr>
        <w:t xml:space="preserve">Przed dokonaniem zgłoszenia zewnętrznego, </w:t>
      </w:r>
      <w:r w:rsidR="00505D44">
        <w:rPr>
          <w:rFonts w:cs="Calibri"/>
          <w:i/>
          <w:iCs/>
          <w:sz w:val="24"/>
          <w:szCs w:val="24"/>
        </w:rPr>
        <w:t>istnieje możliwość skorzystania</w:t>
      </w:r>
      <w:r w:rsidRPr="00614E2D">
        <w:rPr>
          <w:rFonts w:cs="Calibri"/>
          <w:i/>
          <w:iCs/>
          <w:sz w:val="24"/>
          <w:szCs w:val="24"/>
        </w:rPr>
        <w:t xml:space="preserve"> z poufnej porady </w:t>
      </w:r>
      <w:r>
        <w:rPr>
          <w:rFonts w:cs="Calibri"/>
          <w:i/>
          <w:iCs/>
          <w:sz w:val="24"/>
          <w:szCs w:val="24"/>
        </w:rPr>
        <w:t>Koordynatora ds. obsługi zgłoszeń.</w:t>
      </w:r>
    </w:p>
    <w:p w14:paraId="3B0C0505" w14:textId="77777777" w:rsidR="002D00AE" w:rsidRPr="00E0344D" w:rsidRDefault="002D00AE" w:rsidP="00ED1FE2">
      <w:pPr>
        <w:pStyle w:val="Nagwek3"/>
        <w:jc w:val="center"/>
        <w:rPr>
          <w:rFonts w:ascii="Calibri" w:hAnsi="Calibri" w:cs="Calibri"/>
          <w:i/>
          <w:iCs/>
        </w:rPr>
      </w:pPr>
      <w:bookmarkStart w:id="69" w:name="_Toc89600832"/>
      <w:bookmarkStart w:id="70" w:name="_Toc89688772"/>
      <w:r w:rsidRPr="00E0344D">
        <w:rPr>
          <w:rFonts w:ascii="Calibri" w:hAnsi="Calibri" w:cs="Calibri"/>
          <w:i/>
          <w:iCs/>
        </w:rPr>
        <w:t>§</w:t>
      </w:r>
      <w:r w:rsidR="00682C91">
        <w:rPr>
          <w:rFonts w:ascii="Calibri" w:hAnsi="Calibri" w:cs="Calibri"/>
          <w:i/>
          <w:iCs/>
        </w:rPr>
        <w:t>3</w:t>
      </w:r>
      <w:r w:rsidR="00ED1FE2" w:rsidRPr="00E0344D">
        <w:rPr>
          <w:rFonts w:ascii="Calibri" w:hAnsi="Calibri" w:cs="Calibri"/>
          <w:i/>
          <w:iCs/>
        </w:rPr>
        <w:t xml:space="preserve"> </w:t>
      </w:r>
      <w:r w:rsidRPr="00E0344D">
        <w:rPr>
          <w:rFonts w:ascii="Calibri" w:hAnsi="Calibri" w:cs="Calibri"/>
          <w:i/>
          <w:iCs/>
        </w:rPr>
        <w:t>OSOBY ODPOWIEDZIALNE ZA ZARZĄDZANIE ZGŁOSZENIAMI</w:t>
      </w:r>
      <w:bookmarkEnd w:id="69"/>
      <w:bookmarkEnd w:id="70"/>
    </w:p>
    <w:p w14:paraId="57297631" w14:textId="77777777" w:rsidR="002D00AE" w:rsidRPr="00E0344D" w:rsidRDefault="002D00AE" w:rsidP="00AE4880">
      <w:pPr>
        <w:spacing w:line="360" w:lineRule="auto"/>
        <w:jc w:val="both"/>
        <w:rPr>
          <w:rFonts w:cs="Calibri"/>
          <w:i/>
          <w:iCs/>
          <w:sz w:val="24"/>
          <w:szCs w:val="24"/>
        </w:rPr>
      </w:pPr>
    </w:p>
    <w:p w14:paraId="6CA82CC9" w14:textId="42786568" w:rsidR="002D00AE" w:rsidRPr="00E0344D" w:rsidRDefault="005C0399" w:rsidP="00AE4880">
      <w:pPr>
        <w:pStyle w:val="Akapitzlist"/>
        <w:numPr>
          <w:ilvl w:val="0"/>
          <w:numId w:val="19"/>
        </w:numPr>
        <w:spacing w:line="360" w:lineRule="auto"/>
        <w:jc w:val="both"/>
        <w:rPr>
          <w:rFonts w:cs="Calibri"/>
          <w:i/>
          <w:iCs/>
          <w:sz w:val="24"/>
          <w:szCs w:val="24"/>
        </w:rPr>
      </w:pPr>
      <w:r w:rsidRPr="00E0344D">
        <w:rPr>
          <w:rFonts w:cs="Calibri"/>
          <w:i/>
          <w:iCs/>
          <w:sz w:val="24"/>
          <w:szCs w:val="24"/>
        </w:rPr>
        <w:t>Osob</w:t>
      </w:r>
      <w:r w:rsidR="005C67EA" w:rsidRPr="00E0344D">
        <w:rPr>
          <w:rFonts w:cs="Calibri"/>
          <w:i/>
          <w:iCs/>
          <w:sz w:val="24"/>
          <w:szCs w:val="24"/>
        </w:rPr>
        <w:t>ą</w:t>
      </w:r>
      <w:r w:rsidR="002D00AE" w:rsidRPr="00E0344D">
        <w:rPr>
          <w:rFonts w:cs="Calibri"/>
          <w:i/>
          <w:iCs/>
          <w:sz w:val="24"/>
          <w:szCs w:val="24"/>
        </w:rPr>
        <w:t xml:space="preserve"> odpowiedzialną za przyjmowanie i rozpatrywanie Zgłoszeń </w:t>
      </w:r>
      <w:r w:rsidR="000E126F" w:rsidRPr="00E0344D">
        <w:rPr>
          <w:rFonts w:cs="Calibri"/>
          <w:i/>
          <w:iCs/>
          <w:sz w:val="24"/>
          <w:szCs w:val="24"/>
        </w:rPr>
        <w:t>Naruszenia</w:t>
      </w:r>
      <w:r w:rsidR="002D00AE" w:rsidRPr="00E0344D">
        <w:rPr>
          <w:rFonts w:cs="Calibri"/>
          <w:i/>
          <w:iCs/>
          <w:sz w:val="24"/>
          <w:szCs w:val="24"/>
        </w:rPr>
        <w:t xml:space="preserve"> w </w:t>
      </w:r>
      <w:r w:rsidR="00C56DBD">
        <w:rPr>
          <w:rFonts w:cs="Calibri"/>
          <w:i/>
          <w:iCs/>
          <w:sz w:val="24"/>
          <w:szCs w:val="24"/>
        </w:rPr>
        <w:t>Urzędzie Gminy w Cisnej</w:t>
      </w:r>
      <w:r w:rsidR="005A2D35" w:rsidRPr="00E0344D">
        <w:rPr>
          <w:rFonts w:cs="Calibri"/>
          <w:i/>
          <w:iCs/>
          <w:sz w:val="24"/>
          <w:szCs w:val="24"/>
        </w:rPr>
        <w:t xml:space="preserve"> </w:t>
      </w:r>
      <w:r w:rsidR="002D00AE" w:rsidRPr="00E0344D">
        <w:rPr>
          <w:rFonts w:cs="Calibri"/>
          <w:i/>
          <w:iCs/>
          <w:sz w:val="24"/>
          <w:szCs w:val="24"/>
        </w:rPr>
        <w:t xml:space="preserve">oraz sprawującą całościowy nadzór nad przyjmowaniem i rozpatrywaniem Zgłoszeń jest </w:t>
      </w:r>
      <w:r w:rsidR="00C56DBD">
        <w:rPr>
          <w:rFonts w:cs="Calibri"/>
          <w:b/>
          <w:bCs/>
          <w:i/>
          <w:iCs/>
          <w:sz w:val="24"/>
          <w:szCs w:val="24"/>
        </w:rPr>
        <w:t xml:space="preserve">osoba zatrudniona na stanowisku obsługi </w:t>
      </w:r>
      <w:r w:rsidR="00D066A6">
        <w:rPr>
          <w:rFonts w:cs="Calibri"/>
          <w:b/>
          <w:bCs/>
          <w:i/>
          <w:iCs/>
          <w:sz w:val="24"/>
          <w:szCs w:val="24"/>
        </w:rPr>
        <w:t>Rady, Sekretariatu i Biura Wójta</w:t>
      </w:r>
      <w:r w:rsidR="00C56DBD">
        <w:rPr>
          <w:rFonts w:cs="Calibri"/>
          <w:b/>
          <w:bCs/>
          <w:i/>
          <w:iCs/>
          <w:sz w:val="24"/>
          <w:szCs w:val="24"/>
        </w:rPr>
        <w:t>.</w:t>
      </w:r>
    </w:p>
    <w:p w14:paraId="0ACB05F2" w14:textId="77777777" w:rsidR="002D00AE" w:rsidRPr="00E0344D" w:rsidRDefault="002D00AE" w:rsidP="00DA12FC">
      <w:pPr>
        <w:pStyle w:val="Akapitzlist"/>
        <w:numPr>
          <w:ilvl w:val="0"/>
          <w:numId w:val="19"/>
        </w:numPr>
        <w:spacing w:line="360" w:lineRule="auto"/>
        <w:jc w:val="both"/>
        <w:rPr>
          <w:rFonts w:cs="Calibri"/>
          <w:i/>
          <w:iCs/>
          <w:sz w:val="24"/>
          <w:szCs w:val="24"/>
        </w:rPr>
      </w:pPr>
      <w:r w:rsidRPr="00E0344D">
        <w:rPr>
          <w:rFonts w:cs="Calibri"/>
          <w:i/>
          <w:iCs/>
          <w:sz w:val="24"/>
          <w:szCs w:val="24"/>
        </w:rPr>
        <w:t xml:space="preserve">Osoby, co do których z treści Zgłoszenia </w:t>
      </w:r>
      <w:r w:rsidR="000E126F" w:rsidRPr="00E0344D">
        <w:rPr>
          <w:rFonts w:cs="Calibri"/>
          <w:i/>
          <w:iCs/>
          <w:sz w:val="24"/>
          <w:szCs w:val="24"/>
        </w:rPr>
        <w:t>Naruszenia</w:t>
      </w:r>
      <w:r w:rsidRPr="00E0344D">
        <w:rPr>
          <w:rFonts w:cs="Calibri"/>
          <w:i/>
          <w:iCs/>
          <w:sz w:val="24"/>
          <w:szCs w:val="24"/>
        </w:rPr>
        <w:t xml:space="preserve"> wynika, że mogą być w jakikolwiek sposób negatywnie zaangażowane w działanie lub zaniechanie stanowiące </w:t>
      </w:r>
      <w:r w:rsidR="000E126F" w:rsidRPr="00E0344D">
        <w:rPr>
          <w:rFonts w:cs="Calibri"/>
          <w:i/>
          <w:iCs/>
          <w:sz w:val="24"/>
          <w:szCs w:val="24"/>
        </w:rPr>
        <w:t>Naruszenie</w:t>
      </w:r>
      <w:r w:rsidRPr="00E0344D">
        <w:rPr>
          <w:rFonts w:cs="Calibri"/>
          <w:i/>
          <w:iCs/>
          <w:sz w:val="24"/>
          <w:szCs w:val="24"/>
        </w:rPr>
        <w:t xml:space="preserve"> </w:t>
      </w:r>
      <w:r w:rsidRPr="00E0344D">
        <w:rPr>
          <w:rFonts w:cs="Calibri"/>
          <w:b/>
          <w:bCs/>
          <w:i/>
          <w:iCs/>
          <w:sz w:val="24"/>
          <w:szCs w:val="24"/>
        </w:rPr>
        <w:t xml:space="preserve">nie mogą analizować takiego Zgłoszenia. </w:t>
      </w:r>
    </w:p>
    <w:p w14:paraId="29AFD02F" w14:textId="3F8F62C8" w:rsidR="003B3505" w:rsidRPr="00E0344D" w:rsidRDefault="002D00AE" w:rsidP="00322BAD">
      <w:pPr>
        <w:pStyle w:val="Akapitzlist"/>
        <w:numPr>
          <w:ilvl w:val="0"/>
          <w:numId w:val="19"/>
        </w:numPr>
        <w:spacing w:line="360" w:lineRule="auto"/>
        <w:jc w:val="both"/>
        <w:rPr>
          <w:rFonts w:cs="Calibri"/>
          <w:i/>
          <w:iCs/>
          <w:sz w:val="24"/>
          <w:szCs w:val="24"/>
        </w:rPr>
      </w:pPr>
      <w:r w:rsidRPr="00E0344D">
        <w:rPr>
          <w:rFonts w:cs="Calibri"/>
          <w:i/>
          <w:iCs/>
          <w:sz w:val="24"/>
          <w:szCs w:val="24"/>
        </w:rPr>
        <w:t xml:space="preserve">W przypadku, gdy Zgłoszenie </w:t>
      </w:r>
      <w:r w:rsidR="000E126F" w:rsidRPr="00E0344D">
        <w:rPr>
          <w:rFonts w:cs="Calibri"/>
          <w:i/>
          <w:iCs/>
          <w:sz w:val="24"/>
          <w:szCs w:val="24"/>
        </w:rPr>
        <w:t>Naruszenia</w:t>
      </w:r>
      <w:r w:rsidRPr="00E0344D">
        <w:rPr>
          <w:rFonts w:cs="Calibri"/>
          <w:i/>
          <w:iCs/>
          <w:sz w:val="24"/>
          <w:szCs w:val="24"/>
        </w:rPr>
        <w:t xml:space="preserve"> dotyczy osoby wskazanej powyże</w:t>
      </w:r>
      <w:r w:rsidR="00DA12FC" w:rsidRPr="00E0344D">
        <w:rPr>
          <w:rFonts w:cs="Calibri"/>
          <w:i/>
          <w:iCs/>
          <w:sz w:val="24"/>
          <w:szCs w:val="24"/>
        </w:rPr>
        <w:t xml:space="preserve">j lub w przypadku konieczności zastępstwa </w:t>
      </w:r>
      <w:r w:rsidRPr="00E0344D">
        <w:rPr>
          <w:rFonts w:cs="Calibri"/>
          <w:i/>
          <w:iCs/>
          <w:sz w:val="24"/>
          <w:szCs w:val="24"/>
        </w:rPr>
        <w:t>osobą odpowiedzialną jest</w:t>
      </w:r>
      <w:r w:rsidR="005A2D35" w:rsidRPr="00E0344D">
        <w:rPr>
          <w:rFonts w:cs="Calibri"/>
          <w:i/>
          <w:iCs/>
          <w:sz w:val="24"/>
          <w:szCs w:val="24"/>
        </w:rPr>
        <w:t xml:space="preserve"> </w:t>
      </w:r>
      <w:r w:rsidR="00C56DBD">
        <w:rPr>
          <w:rFonts w:cs="Calibri"/>
          <w:b/>
          <w:bCs/>
          <w:i/>
          <w:iCs/>
          <w:sz w:val="24"/>
          <w:szCs w:val="24"/>
        </w:rPr>
        <w:t xml:space="preserve">Kierownik Referatu </w:t>
      </w:r>
      <w:proofErr w:type="spellStart"/>
      <w:r w:rsidR="003D20E0">
        <w:rPr>
          <w:rFonts w:cs="Calibri"/>
          <w:b/>
          <w:bCs/>
          <w:i/>
          <w:iCs/>
          <w:sz w:val="24"/>
          <w:szCs w:val="24"/>
        </w:rPr>
        <w:t>Administracyjno</w:t>
      </w:r>
      <w:proofErr w:type="spellEnd"/>
      <w:r w:rsidR="003D20E0">
        <w:rPr>
          <w:rFonts w:cs="Calibri"/>
          <w:b/>
          <w:bCs/>
          <w:i/>
          <w:iCs/>
          <w:sz w:val="24"/>
          <w:szCs w:val="24"/>
        </w:rPr>
        <w:t xml:space="preserve"> -</w:t>
      </w:r>
      <w:r w:rsidR="00C56DBD">
        <w:rPr>
          <w:rFonts w:cs="Calibri"/>
          <w:b/>
          <w:bCs/>
          <w:i/>
          <w:iCs/>
          <w:sz w:val="24"/>
          <w:szCs w:val="24"/>
        </w:rPr>
        <w:t>Organizacyjn</w:t>
      </w:r>
      <w:r w:rsidR="003D20E0">
        <w:rPr>
          <w:rFonts w:cs="Calibri"/>
          <w:b/>
          <w:bCs/>
          <w:i/>
          <w:iCs/>
          <w:sz w:val="24"/>
          <w:szCs w:val="24"/>
        </w:rPr>
        <w:t>y</w:t>
      </w:r>
      <w:r w:rsidR="00C56DBD">
        <w:rPr>
          <w:rFonts w:cs="Calibri"/>
          <w:b/>
          <w:bCs/>
          <w:i/>
          <w:iCs/>
          <w:sz w:val="24"/>
          <w:szCs w:val="24"/>
        </w:rPr>
        <w:t>.</w:t>
      </w:r>
    </w:p>
    <w:p w14:paraId="58D2688D" w14:textId="77777777" w:rsidR="002D00AE" w:rsidRPr="00E0344D" w:rsidRDefault="002D00AE" w:rsidP="00ED1FE2">
      <w:pPr>
        <w:pStyle w:val="Nagwek3"/>
        <w:jc w:val="center"/>
        <w:rPr>
          <w:rFonts w:ascii="Calibri" w:hAnsi="Calibri" w:cs="Calibri"/>
          <w:i/>
          <w:iCs/>
        </w:rPr>
      </w:pPr>
      <w:bookmarkStart w:id="71" w:name="_Toc89600833"/>
      <w:bookmarkStart w:id="72" w:name="_Toc89688773"/>
      <w:r w:rsidRPr="00E0344D">
        <w:rPr>
          <w:rFonts w:ascii="Calibri" w:hAnsi="Calibri" w:cs="Calibri"/>
          <w:i/>
          <w:iCs/>
        </w:rPr>
        <w:t>§</w:t>
      </w:r>
      <w:r w:rsidR="00682C91">
        <w:rPr>
          <w:rFonts w:ascii="Calibri" w:hAnsi="Calibri" w:cs="Calibri"/>
          <w:i/>
          <w:iCs/>
        </w:rPr>
        <w:t>4</w:t>
      </w:r>
      <w:r w:rsidR="00ED1FE2" w:rsidRPr="00E0344D">
        <w:rPr>
          <w:rFonts w:ascii="Calibri" w:hAnsi="Calibri" w:cs="Calibri"/>
          <w:i/>
          <w:iCs/>
        </w:rPr>
        <w:t xml:space="preserve"> </w:t>
      </w:r>
      <w:r w:rsidRPr="00E0344D">
        <w:rPr>
          <w:rFonts w:ascii="Calibri" w:hAnsi="Calibri" w:cs="Calibri"/>
          <w:i/>
          <w:iCs/>
        </w:rPr>
        <w:t>SYGNALISTA</w:t>
      </w:r>
      <w:bookmarkEnd w:id="71"/>
      <w:bookmarkEnd w:id="72"/>
    </w:p>
    <w:p w14:paraId="1B01BC05" w14:textId="77777777" w:rsidR="002D00AE" w:rsidRPr="00E0344D" w:rsidRDefault="002D00AE" w:rsidP="00AE4880">
      <w:pPr>
        <w:spacing w:line="360" w:lineRule="auto"/>
        <w:jc w:val="both"/>
        <w:rPr>
          <w:rFonts w:cs="Calibri"/>
          <w:i/>
          <w:iCs/>
          <w:sz w:val="24"/>
          <w:szCs w:val="24"/>
        </w:rPr>
      </w:pPr>
    </w:p>
    <w:p w14:paraId="2C96DAA4" w14:textId="77777777" w:rsidR="002D00AE" w:rsidRPr="00E0344D" w:rsidRDefault="002D00AE" w:rsidP="00AE4880">
      <w:pPr>
        <w:pStyle w:val="Akapitzlist"/>
        <w:numPr>
          <w:ilvl w:val="0"/>
          <w:numId w:val="20"/>
        </w:numPr>
        <w:spacing w:line="360" w:lineRule="auto"/>
        <w:jc w:val="both"/>
        <w:rPr>
          <w:rFonts w:cs="Calibri"/>
          <w:i/>
          <w:iCs/>
          <w:sz w:val="24"/>
          <w:szCs w:val="24"/>
        </w:rPr>
      </w:pPr>
      <w:r w:rsidRPr="00E0344D">
        <w:rPr>
          <w:rFonts w:cs="Calibri"/>
          <w:i/>
          <w:iCs/>
          <w:sz w:val="24"/>
          <w:szCs w:val="24"/>
        </w:rPr>
        <w:t xml:space="preserve">Zgodnie z zasadą </w:t>
      </w:r>
      <w:r w:rsidRPr="00E0344D">
        <w:rPr>
          <w:rFonts w:cs="Calibri"/>
          <w:b/>
          <w:bCs/>
          <w:i/>
          <w:iCs/>
          <w:sz w:val="24"/>
          <w:szCs w:val="24"/>
        </w:rPr>
        <w:t>dobrej wiary</w:t>
      </w:r>
      <w:r w:rsidRPr="00E0344D">
        <w:rPr>
          <w:rFonts w:cs="Calibri"/>
          <w:i/>
          <w:iCs/>
          <w:sz w:val="24"/>
          <w:szCs w:val="24"/>
        </w:rPr>
        <w:t xml:space="preserve"> każda Osoba uprawniona do dokonania Zgłoszenia powinna zgłosić </w:t>
      </w:r>
      <w:proofErr w:type="gramStart"/>
      <w:r w:rsidR="000E126F" w:rsidRPr="00E0344D">
        <w:rPr>
          <w:rFonts w:cs="Calibri"/>
          <w:i/>
          <w:iCs/>
          <w:sz w:val="24"/>
          <w:szCs w:val="24"/>
        </w:rPr>
        <w:t>Naruszenie</w:t>
      </w:r>
      <w:r w:rsidRPr="00E0344D">
        <w:rPr>
          <w:rFonts w:cs="Calibri"/>
          <w:i/>
          <w:iCs/>
          <w:sz w:val="24"/>
          <w:szCs w:val="24"/>
        </w:rPr>
        <w:t xml:space="preserve"> jeśli</w:t>
      </w:r>
      <w:proofErr w:type="gramEnd"/>
      <w:r w:rsidRPr="00E0344D">
        <w:rPr>
          <w:rFonts w:cs="Calibri"/>
          <w:i/>
          <w:iCs/>
          <w:sz w:val="24"/>
          <w:szCs w:val="24"/>
        </w:rPr>
        <w:t xml:space="preserve"> istnieją po jej stronie uzasadnione podstawy, by sądzić, że przekazywane informacje są prawdziwe.</w:t>
      </w:r>
    </w:p>
    <w:p w14:paraId="324EA2B7" w14:textId="77777777" w:rsidR="002D00AE" w:rsidRPr="00E0344D" w:rsidRDefault="002D00AE" w:rsidP="00AE4880">
      <w:pPr>
        <w:pStyle w:val="Akapitzlist"/>
        <w:numPr>
          <w:ilvl w:val="0"/>
          <w:numId w:val="20"/>
        </w:numPr>
        <w:spacing w:line="360" w:lineRule="auto"/>
        <w:jc w:val="both"/>
        <w:rPr>
          <w:rFonts w:cs="Calibri"/>
          <w:i/>
          <w:iCs/>
          <w:sz w:val="24"/>
          <w:szCs w:val="24"/>
        </w:rPr>
      </w:pPr>
      <w:r w:rsidRPr="00E0344D">
        <w:rPr>
          <w:rFonts w:cs="Calibri"/>
          <w:b/>
          <w:bCs/>
          <w:i/>
          <w:iCs/>
          <w:sz w:val="24"/>
          <w:szCs w:val="24"/>
        </w:rPr>
        <w:t>Status Sygnalisty</w:t>
      </w:r>
      <w:r w:rsidRPr="00E0344D">
        <w:rPr>
          <w:rFonts w:cs="Calibri"/>
          <w:i/>
          <w:iCs/>
          <w:sz w:val="24"/>
          <w:szCs w:val="24"/>
        </w:rPr>
        <w:t xml:space="preserve"> uzyskuje każdy Zgłaszający, chyba że </w:t>
      </w:r>
      <w:r w:rsidRPr="00E0344D">
        <w:rPr>
          <w:rFonts w:cs="Calibri"/>
          <w:b/>
          <w:bCs/>
          <w:i/>
          <w:iCs/>
          <w:sz w:val="24"/>
          <w:szCs w:val="24"/>
        </w:rPr>
        <w:t>Wstępna analiza Zgłoszenia</w:t>
      </w:r>
      <w:r w:rsidRPr="00E0344D">
        <w:rPr>
          <w:rFonts w:cs="Calibri"/>
          <w:i/>
          <w:iCs/>
          <w:sz w:val="24"/>
          <w:szCs w:val="24"/>
        </w:rPr>
        <w:t xml:space="preserve"> daje podstawy do przyjęcia, iż Zgłaszający w sposób oczywisty działał w złej wierze (domniemanie </w:t>
      </w:r>
      <w:r w:rsidRPr="00E0344D">
        <w:rPr>
          <w:rFonts w:cs="Calibri"/>
          <w:i/>
          <w:iCs/>
          <w:sz w:val="24"/>
          <w:szCs w:val="24"/>
        </w:rPr>
        <w:lastRenderedPageBreak/>
        <w:t>dobrej wiary). W złej wierze pozostaje Zgłaszający, który działa w celu sprzecznym z prawem lub zasadami współżycia społecznego.</w:t>
      </w:r>
    </w:p>
    <w:p w14:paraId="0DC517DB" w14:textId="77777777" w:rsidR="002D00AE" w:rsidRPr="00E0344D" w:rsidRDefault="002D00AE" w:rsidP="00AE4880">
      <w:pPr>
        <w:pStyle w:val="Akapitzlist"/>
        <w:numPr>
          <w:ilvl w:val="0"/>
          <w:numId w:val="20"/>
        </w:numPr>
        <w:spacing w:line="360" w:lineRule="auto"/>
        <w:jc w:val="both"/>
        <w:rPr>
          <w:rFonts w:cs="Calibri"/>
          <w:b/>
          <w:bCs/>
          <w:i/>
          <w:iCs/>
          <w:sz w:val="24"/>
          <w:szCs w:val="24"/>
        </w:rPr>
      </w:pPr>
      <w:r w:rsidRPr="00E0344D">
        <w:rPr>
          <w:rFonts w:cs="Calibri"/>
          <w:b/>
          <w:bCs/>
          <w:i/>
          <w:iCs/>
          <w:sz w:val="24"/>
          <w:szCs w:val="24"/>
        </w:rPr>
        <w:t xml:space="preserve">Decyzję o nadaniu statusu Sygnalisty podejmuje </w:t>
      </w:r>
      <w:r w:rsidR="006804A5" w:rsidRPr="00E0344D">
        <w:rPr>
          <w:rFonts w:cs="Calibri"/>
          <w:b/>
          <w:bCs/>
          <w:i/>
          <w:iCs/>
          <w:sz w:val="24"/>
          <w:szCs w:val="24"/>
        </w:rPr>
        <w:t>Koordynator ds. obsługi zgłoszeń</w:t>
      </w:r>
      <w:r w:rsidRPr="00E0344D">
        <w:rPr>
          <w:rFonts w:cs="Calibri"/>
          <w:b/>
          <w:bCs/>
          <w:i/>
          <w:iCs/>
          <w:sz w:val="24"/>
          <w:szCs w:val="24"/>
        </w:rPr>
        <w:t>.</w:t>
      </w:r>
    </w:p>
    <w:p w14:paraId="5D30EA13" w14:textId="77777777" w:rsidR="002D00AE" w:rsidRPr="00E0344D" w:rsidRDefault="002D00AE" w:rsidP="00ED1FE2">
      <w:pPr>
        <w:pStyle w:val="Nagwek3"/>
        <w:jc w:val="center"/>
        <w:rPr>
          <w:rFonts w:ascii="Calibri" w:hAnsi="Calibri" w:cs="Calibri"/>
          <w:i/>
          <w:iCs/>
        </w:rPr>
      </w:pPr>
      <w:bookmarkStart w:id="73" w:name="_Toc89600834"/>
      <w:bookmarkStart w:id="74" w:name="_Toc89688774"/>
      <w:r w:rsidRPr="00E0344D">
        <w:rPr>
          <w:rFonts w:ascii="Calibri" w:hAnsi="Calibri" w:cs="Calibri"/>
          <w:i/>
          <w:iCs/>
        </w:rPr>
        <w:t>§</w:t>
      </w:r>
      <w:r w:rsidR="00682C91">
        <w:rPr>
          <w:rFonts w:ascii="Calibri" w:hAnsi="Calibri" w:cs="Calibri"/>
          <w:i/>
          <w:iCs/>
        </w:rPr>
        <w:t>5</w:t>
      </w:r>
      <w:r w:rsidR="00ED1FE2" w:rsidRPr="00E0344D">
        <w:rPr>
          <w:rFonts w:ascii="Calibri" w:hAnsi="Calibri" w:cs="Calibri"/>
          <w:i/>
          <w:iCs/>
        </w:rPr>
        <w:t xml:space="preserve"> </w:t>
      </w:r>
      <w:r w:rsidRPr="00E0344D">
        <w:rPr>
          <w:rFonts w:ascii="Calibri" w:hAnsi="Calibri" w:cs="Calibri"/>
          <w:i/>
          <w:iCs/>
        </w:rPr>
        <w:t xml:space="preserve">ZGŁASZANIE </w:t>
      </w:r>
      <w:r w:rsidR="000E126F" w:rsidRPr="00E0344D">
        <w:rPr>
          <w:rFonts w:ascii="Calibri" w:hAnsi="Calibri" w:cs="Calibri"/>
          <w:i/>
          <w:iCs/>
        </w:rPr>
        <w:t>NARUSZENIA</w:t>
      </w:r>
      <w:bookmarkEnd w:id="73"/>
      <w:bookmarkEnd w:id="74"/>
    </w:p>
    <w:p w14:paraId="3890B99D" w14:textId="77777777" w:rsidR="002D00AE" w:rsidRPr="00E0344D" w:rsidRDefault="002D00AE" w:rsidP="00AE4880">
      <w:pPr>
        <w:spacing w:line="360" w:lineRule="auto"/>
        <w:jc w:val="both"/>
        <w:rPr>
          <w:rFonts w:cs="Calibri"/>
          <w:i/>
          <w:iCs/>
          <w:sz w:val="24"/>
          <w:szCs w:val="24"/>
        </w:rPr>
      </w:pPr>
    </w:p>
    <w:p w14:paraId="232D864B" w14:textId="77777777" w:rsidR="002D00AE" w:rsidRPr="00E0344D" w:rsidRDefault="002D00AE" w:rsidP="00AE4880">
      <w:pPr>
        <w:pStyle w:val="Akapitzlist"/>
        <w:numPr>
          <w:ilvl w:val="0"/>
          <w:numId w:val="21"/>
        </w:numPr>
        <w:spacing w:line="360" w:lineRule="auto"/>
        <w:jc w:val="both"/>
        <w:rPr>
          <w:rFonts w:cs="Calibri"/>
          <w:i/>
          <w:iCs/>
          <w:sz w:val="24"/>
          <w:szCs w:val="24"/>
        </w:rPr>
      </w:pPr>
      <w:r w:rsidRPr="00E0344D">
        <w:rPr>
          <w:rFonts w:cs="Calibri"/>
          <w:i/>
          <w:iCs/>
          <w:sz w:val="24"/>
          <w:szCs w:val="24"/>
        </w:rPr>
        <w:t xml:space="preserve">Zgłoszenia </w:t>
      </w:r>
      <w:r w:rsidR="000E126F" w:rsidRPr="00E0344D">
        <w:rPr>
          <w:rFonts w:cs="Calibri"/>
          <w:i/>
          <w:iCs/>
          <w:sz w:val="24"/>
          <w:szCs w:val="24"/>
        </w:rPr>
        <w:t>Naruszenia</w:t>
      </w:r>
      <w:r w:rsidRPr="00E0344D">
        <w:rPr>
          <w:rFonts w:cs="Calibri"/>
          <w:i/>
          <w:iCs/>
          <w:sz w:val="24"/>
          <w:szCs w:val="24"/>
        </w:rPr>
        <w:t xml:space="preserve"> mogą być przekazywane za pomocą:</w:t>
      </w:r>
    </w:p>
    <w:p w14:paraId="24859EF3" w14:textId="3F5F9AEA" w:rsidR="002D00AE" w:rsidRPr="00E0344D" w:rsidRDefault="002D00AE" w:rsidP="00AE4880">
      <w:pPr>
        <w:pStyle w:val="Akapitzlist"/>
        <w:numPr>
          <w:ilvl w:val="1"/>
          <w:numId w:val="21"/>
        </w:numPr>
        <w:spacing w:line="360" w:lineRule="auto"/>
        <w:jc w:val="both"/>
        <w:rPr>
          <w:rFonts w:cs="Calibri"/>
          <w:i/>
          <w:iCs/>
          <w:sz w:val="24"/>
          <w:szCs w:val="24"/>
        </w:rPr>
      </w:pPr>
      <w:proofErr w:type="gramStart"/>
      <w:r w:rsidRPr="00E0344D">
        <w:rPr>
          <w:rFonts w:cs="Calibri"/>
          <w:i/>
          <w:iCs/>
          <w:sz w:val="24"/>
          <w:szCs w:val="24"/>
        </w:rPr>
        <w:t>dedykowan</w:t>
      </w:r>
      <w:r w:rsidR="00657A59" w:rsidRPr="00E0344D">
        <w:rPr>
          <w:rFonts w:cs="Calibri"/>
          <w:i/>
          <w:iCs/>
          <w:sz w:val="24"/>
          <w:szCs w:val="24"/>
        </w:rPr>
        <w:t>ej</w:t>
      </w:r>
      <w:proofErr w:type="gramEnd"/>
      <w:r w:rsidRPr="00E0344D">
        <w:rPr>
          <w:rFonts w:cs="Calibri"/>
          <w:i/>
          <w:iCs/>
          <w:sz w:val="24"/>
          <w:szCs w:val="24"/>
        </w:rPr>
        <w:t xml:space="preserve"> skrzynk</w:t>
      </w:r>
      <w:r w:rsidR="00657A59" w:rsidRPr="00E0344D">
        <w:rPr>
          <w:rFonts w:cs="Calibri"/>
          <w:i/>
          <w:iCs/>
          <w:sz w:val="24"/>
          <w:szCs w:val="24"/>
        </w:rPr>
        <w:t>i</w:t>
      </w:r>
      <w:r w:rsidRPr="00E0344D">
        <w:rPr>
          <w:rFonts w:cs="Calibri"/>
          <w:i/>
          <w:iCs/>
          <w:sz w:val="24"/>
          <w:szCs w:val="24"/>
        </w:rPr>
        <w:t xml:space="preserve"> mailow</w:t>
      </w:r>
      <w:r w:rsidR="00657A59" w:rsidRPr="00E0344D">
        <w:rPr>
          <w:rFonts w:cs="Calibri"/>
          <w:i/>
          <w:iCs/>
          <w:sz w:val="24"/>
          <w:szCs w:val="24"/>
        </w:rPr>
        <w:t>ej</w:t>
      </w:r>
      <w:r w:rsidRPr="00E0344D">
        <w:rPr>
          <w:rFonts w:cs="Calibri"/>
          <w:i/>
          <w:iCs/>
          <w:sz w:val="24"/>
          <w:szCs w:val="24"/>
        </w:rPr>
        <w:t xml:space="preserve"> obsługiwanych</w:t>
      </w:r>
      <w:r w:rsidR="008F26E3" w:rsidRPr="00E0344D">
        <w:rPr>
          <w:rFonts w:cs="Calibri"/>
          <w:i/>
          <w:iCs/>
          <w:sz w:val="24"/>
          <w:szCs w:val="24"/>
        </w:rPr>
        <w:t xml:space="preserve"> zgłoszeń</w:t>
      </w:r>
      <w:r w:rsidRPr="00E0344D">
        <w:rPr>
          <w:rFonts w:cs="Calibri"/>
          <w:i/>
          <w:iCs/>
          <w:sz w:val="24"/>
          <w:szCs w:val="24"/>
        </w:rPr>
        <w:t xml:space="preserve"> </w:t>
      </w:r>
      <w:hyperlink r:id="rId8" w:history="1">
        <w:r w:rsidR="0031608C" w:rsidRPr="00C92501">
          <w:rPr>
            <w:rStyle w:val="Hipercze"/>
            <w:rFonts w:cs="Calibri"/>
            <w:b/>
            <w:bCs/>
            <w:i/>
            <w:iCs/>
            <w:sz w:val="24"/>
            <w:szCs w:val="24"/>
          </w:rPr>
          <w:t>zgłoszenia-rada@gminacisna.pl</w:t>
        </w:r>
      </w:hyperlink>
      <w:r w:rsidR="00DF7F57" w:rsidRPr="00E0344D">
        <w:rPr>
          <w:rFonts w:cs="Calibri"/>
          <w:b/>
          <w:bCs/>
          <w:i/>
          <w:iCs/>
          <w:sz w:val="24"/>
          <w:szCs w:val="24"/>
        </w:rPr>
        <w:t>;</w:t>
      </w:r>
    </w:p>
    <w:p w14:paraId="352F907E" w14:textId="77777777" w:rsidR="00C73EB4"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wypełnieni</w:t>
      </w:r>
      <w:r w:rsidR="000A4297" w:rsidRPr="00E0344D">
        <w:rPr>
          <w:rFonts w:cs="Calibri"/>
          <w:i/>
          <w:iCs/>
          <w:sz w:val="24"/>
          <w:szCs w:val="24"/>
        </w:rPr>
        <w:t>a</w:t>
      </w:r>
      <w:r w:rsidRPr="00E0344D">
        <w:rPr>
          <w:rFonts w:cs="Calibri"/>
          <w:i/>
          <w:iCs/>
          <w:sz w:val="24"/>
          <w:szCs w:val="24"/>
        </w:rPr>
        <w:t xml:space="preserve"> formularza zgłoszenia </w:t>
      </w:r>
      <w:r w:rsidR="000E126F" w:rsidRPr="00E0344D">
        <w:rPr>
          <w:rFonts w:cs="Calibri"/>
          <w:i/>
          <w:iCs/>
          <w:sz w:val="24"/>
          <w:szCs w:val="24"/>
        </w:rPr>
        <w:t>Naruszenia</w:t>
      </w:r>
      <w:r w:rsidR="00784B7C" w:rsidRPr="00E0344D">
        <w:rPr>
          <w:rFonts w:cs="Calibri"/>
          <w:i/>
          <w:iCs/>
          <w:sz w:val="24"/>
          <w:szCs w:val="24"/>
        </w:rPr>
        <w:t xml:space="preserve"> stanowiącego załącznik nr 1 </w:t>
      </w:r>
      <w:r w:rsidR="000A4297" w:rsidRPr="00E0344D">
        <w:rPr>
          <w:rFonts w:cs="Calibri"/>
          <w:i/>
          <w:iCs/>
          <w:sz w:val="24"/>
          <w:szCs w:val="24"/>
        </w:rPr>
        <w:t xml:space="preserve">do </w:t>
      </w:r>
      <w:r w:rsidR="00784B7C" w:rsidRPr="00E0344D">
        <w:rPr>
          <w:rFonts w:cs="Calibri"/>
          <w:i/>
          <w:iCs/>
          <w:sz w:val="24"/>
          <w:szCs w:val="24"/>
        </w:rPr>
        <w:t>niniejszej Procedury</w:t>
      </w:r>
      <w:r w:rsidR="00C73EB4" w:rsidRPr="00E0344D">
        <w:rPr>
          <w:rFonts w:cs="Calibri"/>
          <w:i/>
          <w:iCs/>
          <w:sz w:val="24"/>
          <w:szCs w:val="24"/>
        </w:rPr>
        <w:t xml:space="preserve"> i złożenie go </w:t>
      </w:r>
      <w:r w:rsidR="00DF7F57" w:rsidRPr="00E0344D">
        <w:rPr>
          <w:rFonts w:cs="Calibri"/>
          <w:i/>
          <w:iCs/>
          <w:sz w:val="24"/>
          <w:szCs w:val="24"/>
        </w:rPr>
        <w:t>Koordynatorowi ds. obsługi zgłoszeń;</w:t>
      </w:r>
    </w:p>
    <w:p w14:paraId="7CC6FECC" w14:textId="77777777" w:rsidR="002D00AE"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osobiście u</w:t>
      </w:r>
      <w:r w:rsidR="005A2D35" w:rsidRPr="00E0344D">
        <w:rPr>
          <w:rFonts w:cs="Calibri"/>
          <w:i/>
          <w:iCs/>
          <w:sz w:val="24"/>
          <w:szCs w:val="24"/>
        </w:rPr>
        <w:t xml:space="preserve"> </w:t>
      </w:r>
      <w:r w:rsidR="00DF7F57" w:rsidRPr="00E0344D">
        <w:rPr>
          <w:rFonts w:cs="Calibri"/>
          <w:i/>
          <w:iCs/>
          <w:sz w:val="24"/>
          <w:szCs w:val="24"/>
        </w:rPr>
        <w:t>Koordynatora ds. obsługi zgłoszeń;</w:t>
      </w:r>
    </w:p>
    <w:p w14:paraId="7929CDD2" w14:textId="77777777" w:rsidR="002D00AE" w:rsidRPr="00E0344D" w:rsidRDefault="00657A59" w:rsidP="00AE4880">
      <w:pPr>
        <w:pStyle w:val="Akapitzlist"/>
        <w:numPr>
          <w:ilvl w:val="1"/>
          <w:numId w:val="21"/>
        </w:numPr>
        <w:spacing w:line="360" w:lineRule="auto"/>
        <w:jc w:val="both"/>
        <w:rPr>
          <w:rFonts w:cs="Calibri"/>
          <w:i/>
          <w:iCs/>
          <w:sz w:val="24"/>
          <w:szCs w:val="24"/>
        </w:rPr>
      </w:pPr>
      <w:r w:rsidRPr="00E0344D">
        <w:rPr>
          <w:rFonts w:cs="Calibri"/>
          <w:i/>
          <w:iCs/>
          <w:sz w:val="24"/>
          <w:szCs w:val="24"/>
        </w:rPr>
        <w:t xml:space="preserve">telefonicznie po nr tel. </w:t>
      </w:r>
      <w:r w:rsidR="00C56DBD">
        <w:rPr>
          <w:rFonts w:cs="Calibri"/>
          <w:b/>
          <w:bCs/>
          <w:i/>
          <w:iCs/>
          <w:sz w:val="24"/>
          <w:szCs w:val="24"/>
        </w:rPr>
        <w:t>13 468 63 38</w:t>
      </w:r>
    </w:p>
    <w:p w14:paraId="53C9D8EA" w14:textId="77777777" w:rsidR="002D00AE" w:rsidRPr="00E0344D" w:rsidRDefault="002D00AE" w:rsidP="00AE4880">
      <w:pPr>
        <w:pStyle w:val="Akapitzlist"/>
        <w:numPr>
          <w:ilvl w:val="0"/>
          <w:numId w:val="21"/>
        </w:numPr>
        <w:spacing w:line="360" w:lineRule="auto"/>
        <w:jc w:val="both"/>
        <w:rPr>
          <w:rFonts w:cs="Calibri"/>
          <w:i/>
          <w:iCs/>
          <w:sz w:val="24"/>
          <w:szCs w:val="24"/>
        </w:rPr>
      </w:pPr>
      <w:r w:rsidRPr="00E0344D">
        <w:rPr>
          <w:rFonts w:cs="Calibri"/>
          <w:b/>
          <w:bCs/>
          <w:i/>
          <w:iCs/>
          <w:sz w:val="24"/>
          <w:szCs w:val="24"/>
        </w:rPr>
        <w:t xml:space="preserve">Zgłoszenie </w:t>
      </w:r>
      <w:r w:rsidR="000E126F" w:rsidRPr="00E0344D">
        <w:rPr>
          <w:rFonts w:cs="Calibri"/>
          <w:b/>
          <w:bCs/>
          <w:i/>
          <w:iCs/>
          <w:sz w:val="24"/>
          <w:szCs w:val="24"/>
        </w:rPr>
        <w:t>Naruszenia</w:t>
      </w:r>
      <w:r w:rsidRPr="00E0344D">
        <w:rPr>
          <w:rFonts w:cs="Calibri"/>
          <w:i/>
          <w:iCs/>
          <w:sz w:val="24"/>
          <w:szCs w:val="24"/>
        </w:rPr>
        <w:t xml:space="preserve"> powinno zawierać jasne i wyczerpujące wyjaśnienie przedmiotu Zgłoszenia oraz powinno zawierać przynajmniej następujące informacje:</w:t>
      </w:r>
    </w:p>
    <w:p w14:paraId="01936AF1" w14:textId="77777777" w:rsidR="002D00AE"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 xml:space="preserve">datę oraz miejsce zaistnienia </w:t>
      </w:r>
      <w:r w:rsidR="000E126F" w:rsidRPr="00E0344D">
        <w:rPr>
          <w:rFonts w:cs="Calibri"/>
          <w:i/>
          <w:iCs/>
          <w:sz w:val="24"/>
          <w:szCs w:val="24"/>
        </w:rPr>
        <w:t>Naruszenia</w:t>
      </w:r>
      <w:r w:rsidRPr="00E0344D">
        <w:rPr>
          <w:rFonts w:cs="Calibri"/>
          <w:i/>
          <w:iCs/>
          <w:sz w:val="24"/>
          <w:szCs w:val="24"/>
        </w:rPr>
        <w:t xml:space="preserve"> lub datę i miejsce pozyskania informacji o </w:t>
      </w:r>
      <w:r w:rsidR="000E126F" w:rsidRPr="00E0344D">
        <w:rPr>
          <w:rFonts w:cs="Calibri"/>
          <w:i/>
          <w:iCs/>
          <w:sz w:val="24"/>
          <w:szCs w:val="24"/>
        </w:rPr>
        <w:t>Naruszenia</w:t>
      </w:r>
      <w:r w:rsidRPr="00E0344D">
        <w:rPr>
          <w:rFonts w:cs="Calibri"/>
          <w:i/>
          <w:iCs/>
          <w:sz w:val="24"/>
          <w:szCs w:val="24"/>
        </w:rPr>
        <w:t>,</w:t>
      </w:r>
    </w:p>
    <w:p w14:paraId="0F7A628A" w14:textId="77777777" w:rsidR="002D00AE"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 xml:space="preserve">opis konkretnej sytuacji lub okoliczności stwarzających możliwość wystąpienia </w:t>
      </w:r>
      <w:r w:rsidR="000E126F" w:rsidRPr="00E0344D">
        <w:rPr>
          <w:rFonts w:cs="Calibri"/>
          <w:i/>
          <w:iCs/>
          <w:sz w:val="24"/>
          <w:szCs w:val="24"/>
        </w:rPr>
        <w:t>Naruszenia</w:t>
      </w:r>
      <w:r w:rsidRPr="00E0344D">
        <w:rPr>
          <w:rFonts w:cs="Calibri"/>
          <w:i/>
          <w:iCs/>
          <w:sz w:val="24"/>
          <w:szCs w:val="24"/>
        </w:rPr>
        <w:t>,</w:t>
      </w:r>
    </w:p>
    <w:p w14:paraId="65230A72" w14:textId="77777777" w:rsidR="002D00AE"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 xml:space="preserve">wskazanie podmiotu, którego dotyczy Zgłoszenie </w:t>
      </w:r>
      <w:r w:rsidR="000E126F" w:rsidRPr="00E0344D">
        <w:rPr>
          <w:rFonts w:cs="Calibri"/>
          <w:i/>
          <w:iCs/>
          <w:sz w:val="24"/>
          <w:szCs w:val="24"/>
        </w:rPr>
        <w:t>Naruszenia</w:t>
      </w:r>
      <w:r w:rsidRPr="00E0344D">
        <w:rPr>
          <w:rFonts w:cs="Calibri"/>
          <w:i/>
          <w:iCs/>
          <w:sz w:val="24"/>
          <w:szCs w:val="24"/>
        </w:rPr>
        <w:t>,</w:t>
      </w:r>
    </w:p>
    <w:p w14:paraId="0C54933E" w14:textId="77777777" w:rsidR="002D00AE"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 xml:space="preserve">wskazanie ewentualnych świadków </w:t>
      </w:r>
      <w:r w:rsidR="000E126F" w:rsidRPr="00E0344D">
        <w:rPr>
          <w:rFonts w:cs="Calibri"/>
          <w:i/>
          <w:iCs/>
          <w:sz w:val="24"/>
          <w:szCs w:val="24"/>
        </w:rPr>
        <w:t>Naruszenia</w:t>
      </w:r>
      <w:r w:rsidRPr="00E0344D">
        <w:rPr>
          <w:rFonts w:cs="Calibri"/>
          <w:i/>
          <w:iCs/>
          <w:sz w:val="24"/>
          <w:szCs w:val="24"/>
        </w:rPr>
        <w:t>,</w:t>
      </w:r>
    </w:p>
    <w:p w14:paraId="23A168E6" w14:textId="77777777" w:rsidR="002D00AE" w:rsidRPr="00E0344D" w:rsidRDefault="002D00AE" w:rsidP="00AE4880">
      <w:pPr>
        <w:pStyle w:val="Akapitzlist"/>
        <w:numPr>
          <w:ilvl w:val="1"/>
          <w:numId w:val="21"/>
        </w:numPr>
        <w:spacing w:line="360" w:lineRule="auto"/>
        <w:jc w:val="both"/>
        <w:rPr>
          <w:rFonts w:cs="Calibri"/>
          <w:i/>
          <w:iCs/>
          <w:sz w:val="24"/>
          <w:szCs w:val="24"/>
        </w:rPr>
      </w:pPr>
      <w:r w:rsidRPr="00E0344D">
        <w:rPr>
          <w:rFonts w:cs="Calibri"/>
          <w:i/>
          <w:iCs/>
          <w:sz w:val="24"/>
          <w:szCs w:val="24"/>
        </w:rPr>
        <w:t xml:space="preserve">wskazanie wszystkich </w:t>
      </w:r>
      <w:r w:rsidRPr="00E0344D">
        <w:rPr>
          <w:rFonts w:cs="Calibri"/>
          <w:b/>
          <w:bCs/>
          <w:i/>
          <w:iCs/>
          <w:sz w:val="24"/>
          <w:szCs w:val="24"/>
        </w:rPr>
        <w:t>dowodów i informacji</w:t>
      </w:r>
      <w:r w:rsidRPr="00E0344D">
        <w:rPr>
          <w:rFonts w:cs="Calibri"/>
          <w:i/>
          <w:iCs/>
          <w:sz w:val="24"/>
          <w:szCs w:val="24"/>
        </w:rPr>
        <w:t xml:space="preserve">, jakimi dysponuje Zgłaszający, które mogą okazać się pomocne w procesie rozpatrywania </w:t>
      </w:r>
      <w:r w:rsidR="000E126F" w:rsidRPr="00E0344D">
        <w:rPr>
          <w:rFonts w:cs="Calibri"/>
          <w:i/>
          <w:iCs/>
          <w:sz w:val="24"/>
          <w:szCs w:val="24"/>
        </w:rPr>
        <w:t>Naruszenia</w:t>
      </w:r>
      <w:r w:rsidRPr="00E0344D">
        <w:rPr>
          <w:rFonts w:cs="Calibri"/>
          <w:i/>
          <w:iCs/>
          <w:sz w:val="24"/>
          <w:szCs w:val="24"/>
        </w:rPr>
        <w:t>.</w:t>
      </w:r>
    </w:p>
    <w:p w14:paraId="0241FBF3" w14:textId="77777777" w:rsidR="003B3505" w:rsidRDefault="002D00AE" w:rsidP="00322BAD">
      <w:pPr>
        <w:pStyle w:val="Akapitzlist"/>
        <w:numPr>
          <w:ilvl w:val="0"/>
          <w:numId w:val="21"/>
        </w:numPr>
        <w:spacing w:line="360" w:lineRule="auto"/>
        <w:jc w:val="both"/>
        <w:rPr>
          <w:rFonts w:cs="Calibri"/>
          <w:i/>
          <w:iCs/>
          <w:sz w:val="24"/>
          <w:szCs w:val="24"/>
        </w:rPr>
      </w:pPr>
      <w:r w:rsidRPr="00E0344D">
        <w:rPr>
          <w:rFonts w:cs="Calibri"/>
          <w:b/>
          <w:bCs/>
          <w:i/>
          <w:iCs/>
          <w:sz w:val="24"/>
          <w:szCs w:val="24"/>
        </w:rPr>
        <w:t>Zgłaszający</w:t>
      </w:r>
      <w:r w:rsidRPr="00E0344D">
        <w:rPr>
          <w:rFonts w:cs="Calibri"/>
          <w:i/>
          <w:iCs/>
          <w:sz w:val="24"/>
          <w:szCs w:val="24"/>
        </w:rPr>
        <w:t xml:space="preserve"> zobowiązany jest do traktowania posiadanych przez niego informacji dotyczących podejrzenia </w:t>
      </w:r>
      <w:r w:rsidR="000E126F" w:rsidRPr="00E0344D">
        <w:rPr>
          <w:rFonts w:cs="Calibri"/>
          <w:i/>
          <w:iCs/>
          <w:sz w:val="24"/>
          <w:szCs w:val="24"/>
        </w:rPr>
        <w:t>Naruszenia</w:t>
      </w:r>
      <w:r w:rsidRPr="00E0344D">
        <w:rPr>
          <w:rFonts w:cs="Calibri"/>
          <w:i/>
          <w:iCs/>
          <w:sz w:val="24"/>
          <w:szCs w:val="24"/>
        </w:rPr>
        <w:t xml:space="preserve"> jako tajemnicy i powstrzymania się od publicznych rozmów o zgłaszanych podejrzeniach </w:t>
      </w:r>
      <w:r w:rsidR="000E126F" w:rsidRPr="00E0344D">
        <w:rPr>
          <w:rFonts w:cs="Calibri"/>
          <w:i/>
          <w:iCs/>
          <w:sz w:val="24"/>
          <w:szCs w:val="24"/>
        </w:rPr>
        <w:t>Naruszenia</w:t>
      </w:r>
      <w:r w:rsidRPr="00E0344D">
        <w:rPr>
          <w:rFonts w:cs="Calibri"/>
          <w:i/>
          <w:iCs/>
          <w:sz w:val="24"/>
          <w:szCs w:val="24"/>
        </w:rPr>
        <w:t>, chyba że osoba ta jest zobowiązana do takiego działania przepisami prawa.</w:t>
      </w:r>
    </w:p>
    <w:p w14:paraId="386B5C30" w14:textId="77777777" w:rsidR="00614E2D" w:rsidRPr="00614E2D" w:rsidRDefault="00614E2D" w:rsidP="00614E2D">
      <w:pPr>
        <w:pStyle w:val="Akapitzlist"/>
        <w:numPr>
          <w:ilvl w:val="0"/>
          <w:numId w:val="21"/>
        </w:numPr>
        <w:spacing w:line="360" w:lineRule="auto"/>
        <w:jc w:val="both"/>
        <w:rPr>
          <w:rFonts w:cs="Calibri"/>
          <w:i/>
          <w:iCs/>
          <w:sz w:val="24"/>
          <w:szCs w:val="24"/>
        </w:rPr>
      </w:pPr>
      <w:r w:rsidRPr="00614E2D">
        <w:rPr>
          <w:rFonts w:cs="Calibri"/>
          <w:i/>
          <w:iCs/>
          <w:sz w:val="24"/>
          <w:szCs w:val="24"/>
        </w:rPr>
        <w:t>Wskazane kanały komunikacji:</w:t>
      </w:r>
    </w:p>
    <w:p w14:paraId="09BC7F26" w14:textId="77777777" w:rsidR="00614E2D" w:rsidRPr="00614E2D" w:rsidRDefault="00614E2D" w:rsidP="00614E2D">
      <w:pPr>
        <w:pStyle w:val="Akapitzlist"/>
        <w:numPr>
          <w:ilvl w:val="0"/>
          <w:numId w:val="42"/>
        </w:numPr>
        <w:spacing w:line="360" w:lineRule="auto"/>
        <w:jc w:val="both"/>
        <w:rPr>
          <w:rFonts w:cs="Calibri"/>
          <w:i/>
          <w:iCs/>
          <w:sz w:val="24"/>
          <w:szCs w:val="24"/>
        </w:rPr>
      </w:pPr>
      <w:r w:rsidRPr="00614E2D">
        <w:rPr>
          <w:rFonts w:cs="Calibri"/>
          <w:i/>
          <w:iCs/>
          <w:sz w:val="24"/>
          <w:szCs w:val="24"/>
        </w:rPr>
        <w:t>są niezależne od kanałów komunikacji wykorzystywanych w ramach zwykłej działalności</w:t>
      </w:r>
      <w:r>
        <w:rPr>
          <w:rFonts w:cs="Calibri"/>
          <w:i/>
          <w:iCs/>
          <w:sz w:val="24"/>
          <w:szCs w:val="24"/>
        </w:rPr>
        <w:t xml:space="preserve"> </w:t>
      </w:r>
      <w:r w:rsidR="00117849" w:rsidRPr="00117849">
        <w:rPr>
          <w:rFonts w:cs="Calibri"/>
          <w:i/>
          <w:iCs/>
          <w:sz w:val="24"/>
          <w:szCs w:val="24"/>
        </w:rPr>
        <w:t>Podmiotu publicznego</w:t>
      </w:r>
      <w:r w:rsidRPr="00614E2D">
        <w:rPr>
          <w:rFonts w:cs="Calibri"/>
          <w:i/>
          <w:iCs/>
          <w:sz w:val="24"/>
          <w:szCs w:val="24"/>
        </w:rPr>
        <w:t>;</w:t>
      </w:r>
    </w:p>
    <w:p w14:paraId="1F6699E4" w14:textId="77777777" w:rsidR="00614E2D" w:rsidRPr="00614E2D" w:rsidRDefault="00614E2D" w:rsidP="00614E2D">
      <w:pPr>
        <w:pStyle w:val="Akapitzlist"/>
        <w:numPr>
          <w:ilvl w:val="0"/>
          <w:numId w:val="42"/>
        </w:numPr>
        <w:spacing w:line="360" w:lineRule="auto"/>
        <w:jc w:val="both"/>
        <w:rPr>
          <w:rFonts w:cs="Calibri"/>
          <w:i/>
          <w:iCs/>
          <w:sz w:val="24"/>
          <w:szCs w:val="24"/>
        </w:rPr>
      </w:pPr>
      <w:r w:rsidRPr="00614E2D">
        <w:rPr>
          <w:rFonts w:cs="Calibri"/>
          <w:i/>
          <w:iCs/>
          <w:sz w:val="24"/>
          <w:szCs w:val="24"/>
        </w:rPr>
        <w:t>zapewniają kompletność, poufność i integralność danych, w tym ich zabezpieczenie przed dostępem osób nieupoważnionych;</w:t>
      </w:r>
    </w:p>
    <w:p w14:paraId="3E2A8570" w14:textId="77777777" w:rsidR="00614E2D" w:rsidRPr="00E0344D" w:rsidRDefault="00614E2D" w:rsidP="00614E2D">
      <w:pPr>
        <w:pStyle w:val="Akapitzlist"/>
        <w:numPr>
          <w:ilvl w:val="0"/>
          <w:numId w:val="42"/>
        </w:numPr>
        <w:spacing w:line="360" w:lineRule="auto"/>
        <w:jc w:val="both"/>
        <w:rPr>
          <w:rFonts w:cs="Calibri"/>
          <w:i/>
          <w:iCs/>
          <w:sz w:val="24"/>
          <w:szCs w:val="24"/>
        </w:rPr>
      </w:pPr>
      <w:r w:rsidRPr="00614E2D">
        <w:rPr>
          <w:rFonts w:cs="Calibri"/>
          <w:i/>
          <w:iCs/>
          <w:sz w:val="24"/>
          <w:szCs w:val="24"/>
        </w:rPr>
        <w:lastRenderedPageBreak/>
        <w:t>pozwalają na przechowywanie informacji w sposób trwały w celu umożliwienia prowadzenia dalszego postępowania wyjaśniającego.</w:t>
      </w:r>
    </w:p>
    <w:p w14:paraId="004DE9B7" w14:textId="77777777" w:rsidR="002D00AE" w:rsidRPr="00E0344D" w:rsidRDefault="002D00AE" w:rsidP="00ED1FE2">
      <w:pPr>
        <w:pStyle w:val="Nagwek3"/>
        <w:jc w:val="center"/>
        <w:rPr>
          <w:rFonts w:ascii="Calibri" w:hAnsi="Calibri" w:cs="Calibri"/>
          <w:i/>
          <w:iCs/>
        </w:rPr>
      </w:pPr>
      <w:bookmarkStart w:id="75" w:name="_Toc89600835"/>
      <w:bookmarkStart w:id="76" w:name="_Toc89688775"/>
      <w:r w:rsidRPr="00E0344D">
        <w:rPr>
          <w:rFonts w:ascii="Calibri" w:hAnsi="Calibri" w:cs="Calibri"/>
          <w:i/>
          <w:iCs/>
        </w:rPr>
        <w:t>§</w:t>
      </w:r>
      <w:r w:rsidR="00682C91">
        <w:rPr>
          <w:rFonts w:ascii="Calibri" w:hAnsi="Calibri" w:cs="Calibri"/>
          <w:i/>
          <w:iCs/>
        </w:rPr>
        <w:t>6</w:t>
      </w:r>
      <w:r w:rsidR="00ED1FE2" w:rsidRPr="00E0344D">
        <w:rPr>
          <w:rFonts w:ascii="Calibri" w:hAnsi="Calibri" w:cs="Calibri"/>
          <w:i/>
          <w:iCs/>
        </w:rPr>
        <w:t xml:space="preserve"> </w:t>
      </w:r>
      <w:bookmarkEnd w:id="75"/>
      <w:bookmarkEnd w:id="76"/>
      <w:r w:rsidR="00614E2D" w:rsidRPr="00614E2D">
        <w:rPr>
          <w:rFonts w:ascii="Calibri" w:hAnsi="Calibri" w:cs="Calibri"/>
          <w:i/>
          <w:iCs/>
        </w:rPr>
        <w:t>TREŚĆ ZGŁOSZENIA</w:t>
      </w:r>
      <w:r w:rsidR="00FA4FDB">
        <w:rPr>
          <w:rFonts w:ascii="Calibri" w:hAnsi="Calibri" w:cs="Calibri"/>
          <w:i/>
          <w:iCs/>
        </w:rPr>
        <w:t xml:space="preserve"> I INFORMACJA ZWROTNA</w:t>
      </w:r>
    </w:p>
    <w:p w14:paraId="480BC4A8" w14:textId="77777777" w:rsidR="002D00AE" w:rsidRPr="00E0344D" w:rsidRDefault="002D00AE" w:rsidP="00AE4880">
      <w:pPr>
        <w:spacing w:line="360" w:lineRule="auto"/>
        <w:jc w:val="both"/>
        <w:rPr>
          <w:rFonts w:cs="Calibri"/>
          <w:i/>
          <w:iCs/>
          <w:sz w:val="24"/>
          <w:szCs w:val="24"/>
        </w:rPr>
      </w:pPr>
    </w:p>
    <w:p w14:paraId="06843D33" w14:textId="26021D9B" w:rsidR="00FA4FDB" w:rsidRPr="00FA4FDB" w:rsidRDefault="00117849" w:rsidP="00FA4FDB">
      <w:pPr>
        <w:pStyle w:val="Akapitzlist"/>
        <w:numPr>
          <w:ilvl w:val="0"/>
          <w:numId w:val="22"/>
        </w:numPr>
        <w:spacing w:line="360" w:lineRule="auto"/>
        <w:jc w:val="both"/>
        <w:rPr>
          <w:rFonts w:cs="Calibri"/>
          <w:i/>
          <w:iCs/>
          <w:sz w:val="24"/>
          <w:szCs w:val="24"/>
        </w:rPr>
      </w:pPr>
      <w:r w:rsidRPr="00117849">
        <w:rPr>
          <w:rFonts w:cs="Calibri"/>
          <w:i/>
          <w:iCs/>
          <w:sz w:val="24"/>
          <w:szCs w:val="24"/>
        </w:rPr>
        <w:t>Podmiot publiczn</w:t>
      </w:r>
      <w:r>
        <w:rPr>
          <w:rFonts w:cs="Calibri"/>
          <w:i/>
          <w:iCs/>
          <w:sz w:val="24"/>
          <w:szCs w:val="24"/>
        </w:rPr>
        <w:t>y</w:t>
      </w:r>
      <w:r w:rsidRPr="00117849">
        <w:rPr>
          <w:rFonts w:cs="Calibri"/>
          <w:i/>
          <w:iCs/>
          <w:sz w:val="24"/>
          <w:szCs w:val="24"/>
        </w:rPr>
        <w:t xml:space="preserve"> </w:t>
      </w:r>
      <w:r w:rsidR="00A424C0">
        <w:rPr>
          <w:rFonts w:cs="Calibri"/>
          <w:i/>
          <w:iCs/>
          <w:sz w:val="24"/>
          <w:szCs w:val="24"/>
        </w:rPr>
        <w:t>potwierdza</w:t>
      </w:r>
      <w:r w:rsidR="00FA4FDB" w:rsidRPr="00FA4FDB">
        <w:rPr>
          <w:rFonts w:cs="Calibri"/>
          <w:i/>
          <w:iCs/>
          <w:sz w:val="24"/>
          <w:szCs w:val="24"/>
        </w:rPr>
        <w:t xml:space="preserve"> przyjęcie zgłoszenia na podany adres kontaktowy. Informacje </w:t>
      </w:r>
      <w:r w:rsidR="00FA4FDB">
        <w:rPr>
          <w:rFonts w:cs="Calibri"/>
          <w:i/>
          <w:iCs/>
          <w:sz w:val="24"/>
          <w:szCs w:val="24"/>
        </w:rPr>
        <w:t>zostaną przekazane</w:t>
      </w:r>
      <w:r w:rsidR="00FA4FDB" w:rsidRPr="00FA4FDB">
        <w:rPr>
          <w:rFonts w:cs="Calibri"/>
          <w:i/>
          <w:iCs/>
          <w:sz w:val="24"/>
          <w:szCs w:val="24"/>
        </w:rPr>
        <w:t xml:space="preserve"> niezwłocznie, nie później niż w terminie 7 dni od dnia przyjęcia zgłoszenia, o ile nie </w:t>
      </w:r>
      <w:r w:rsidR="00FA4FDB">
        <w:rPr>
          <w:rFonts w:cs="Calibri"/>
          <w:i/>
          <w:iCs/>
          <w:sz w:val="24"/>
          <w:szCs w:val="24"/>
        </w:rPr>
        <w:t>otrzymano</w:t>
      </w:r>
      <w:r w:rsidR="00FA4FDB" w:rsidRPr="00FA4FDB">
        <w:rPr>
          <w:rFonts w:cs="Calibri"/>
          <w:i/>
          <w:iCs/>
          <w:sz w:val="24"/>
          <w:szCs w:val="24"/>
        </w:rPr>
        <w:t xml:space="preserve"> </w:t>
      </w:r>
      <w:r w:rsidR="00A424C0">
        <w:rPr>
          <w:rFonts w:cs="Calibri"/>
          <w:i/>
          <w:iCs/>
          <w:sz w:val="24"/>
          <w:szCs w:val="24"/>
        </w:rPr>
        <w:t>od Zgłaszającego</w:t>
      </w:r>
      <w:r w:rsidR="00FA4FDB" w:rsidRPr="00FA4FDB">
        <w:rPr>
          <w:rFonts w:cs="Calibri"/>
          <w:i/>
          <w:iCs/>
          <w:sz w:val="24"/>
          <w:szCs w:val="24"/>
        </w:rPr>
        <w:t xml:space="preserve"> sprzeciwu na wysłanie potwierdzenia.</w:t>
      </w:r>
    </w:p>
    <w:p w14:paraId="1A2C7910" w14:textId="3A369308" w:rsidR="00FA4FDB" w:rsidRPr="00FA4FDB" w:rsidRDefault="00FA4FDB" w:rsidP="00FA4FDB">
      <w:pPr>
        <w:pStyle w:val="Akapitzlist"/>
        <w:numPr>
          <w:ilvl w:val="0"/>
          <w:numId w:val="22"/>
        </w:numPr>
        <w:spacing w:line="360" w:lineRule="auto"/>
        <w:jc w:val="both"/>
        <w:rPr>
          <w:rFonts w:cs="Calibri"/>
          <w:i/>
          <w:iCs/>
          <w:sz w:val="24"/>
          <w:szCs w:val="24"/>
        </w:rPr>
      </w:pPr>
      <w:r w:rsidRPr="00FA4FDB">
        <w:rPr>
          <w:rFonts w:cs="Calibri"/>
          <w:i/>
          <w:iCs/>
          <w:sz w:val="24"/>
          <w:szCs w:val="24"/>
        </w:rPr>
        <w:t>Informacj</w:t>
      </w:r>
      <w:r>
        <w:rPr>
          <w:rFonts w:cs="Calibri"/>
          <w:i/>
          <w:iCs/>
          <w:sz w:val="24"/>
          <w:szCs w:val="24"/>
        </w:rPr>
        <w:t>e</w:t>
      </w:r>
      <w:r w:rsidRPr="00FA4FDB">
        <w:rPr>
          <w:rFonts w:cs="Calibri"/>
          <w:i/>
          <w:iCs/>
          <w:sz w:val="24"/>
          <w:szCs w:val="24"/>
        </w:rPr>
        <w:t xml:space="preserve"> o przyjęciu zgłoszenia nie</w:t>
      </w:r>
      <w:r>
        <w:rPr>
          <w:rFonts w:cs="Calibri"/>
          <w:i/>
          <w:iCs/>
          <w:sz w:val="24"/>
          <w:szCs w:val="24"/>
        </w:rPr>
        <w:t xml:space="preserve"> zostaną</w:t>
      </w:r>
      <w:r w:rsidRPr="00FA4FDB">
        <w:rPr>
          <w:rFonts w:cs="Calibri"/>
          <w:i/>
          <w:iCs/>
          <w:sz w:val="24"/>
          <w:szCs w:val="24"/>
        </w:rPr>
        <w:t xml:space="preserve"> przeka</w:t>
      </w:r>
      <w:r>
        <w:rPr>
          <w:rFonts w:cs="Calibri"/>
          <w:i/>
          <w:iCs/>
          <w:sz w:val="24"/>
          <w:szCs w:val="24"/>
        </w:rPr>
        <w:t>zane</w:t>
      </w:r>
      <w:r w:rsidRPr="00FA4FDB">
        <w:rPr>
          <w:rFonts w:cs="Calibri"/>
          <w:i/>
          <w:iCs/>
          <w:sz w:val="24"/>
          <w:szCs w:val="24"/>
        </w:rPr>
        <w:t>, jeżeli</w:t>
      </w:r>
      <w:r>
        <w:rPr>
          <w:rFonts w:cs="Calibri"/>
          <w:i/>
          <w:iCs/>
          <w:sz w:val="24"/>
          <w:szCs w:val="24"/>
        </w:rPr>
        <w:t xml:space="preserve"> </w:t>
      </w:r>
      <w:r w:rsidR="00117849" w:rsidRPr="00117849">
        <w:rPr>
          <w:rFonts w:cs="Calibri"/>
          <w:i/>
          <w:iCs/>
          <w:sz w:val="24"/>
          <w:szCs w:val="24"/>
        </w:rPr>
        <w:t>Podmiot publiczn</w:t>
      </w:r>
      <w:r w:rsidR="00117849">
        <w:rPr>
          <w:rFonts w:cs="Calibri"/>
          <w:i/>
          <w:iCs/>
          <w:sz w:val="24"/>
          <w:szCs w:val="24"/>
        </w:rPr>
        <w:t>y</w:t>
      </w:r>
      <w:r w:rsidR="00117849" w:rsidRPr="00117849">
        <w:rPr>
          <w:rFonts w:cs="Calibri"/>
          <w:i/>
          <w:iCs/>
          <w:sz w:val="24"/>
          <w:szCs w:val="24"/>
        </w:rPr>
        <w:t xml:space="preserve"> </w:t>
      </w:r>
      <w:r w:rsidRPr="00FA4FDB">
        <w:rPr>
          <w:rFonts w:cs="Calibri"/>
          <w:i/>
          <w:iCs/>
          <w:sz w:val="24"/>
          <w:szCs w:val="24"/>
        </w:rPr>
        <w:t>będzi</w:t>
      </w:r>
      <w:r>
        <w:rPr>
          <w:rFonts w:cs="Calibri"/>
          <w:i/>
          <w:iCs/>
          <w:sz w:val="24"/>
          <w:szCs w:val="24"/>
        </w:rPr>
        <w:t>e</w:t>
      </w:r>
      <w:r w:rsidRPr="00FA4FDB">
        <w:rPr>
          <w:rFonts w:cs="Calibri"/>
          <w:i/>
          <w:iCs/>
          <w:sz w:val="24"/>
          <w:szCs w:val="24"/>
        </w:rPr>
        <w:t xml:space="preserve"> </w:t>
      </w:r>
      <w:r>
        <w:rPr>
          <w:rFonts w:cs="Calibri"/>
          <w:i/>
          <w:iCs/>
          <w:sz w:val="24"/>
          <w:szCs w:val="24"/>
        </w:rPr>
        <w:t>miał</w:t>
      </w:r>
      <w:r w:rsidRPr="00FA4FDB">
        <w:rPr>
          <w:rFonts w:cs="Calibri"/>
          <w:i/>
          <w:iCs/>
          <w:sz w:val="24"/>
          <w:szCs w:val="24"/>
        </w:rPr>
        <w:t xml:space="preserve"> uzasadnione podstawy sądzić, że takie działanie zagroziłoby ochronie poufności tożsamości</w:t>
      </w:r>
      <w:r w:rsidR="00A424C0">
        <w:rPr>
          <w:rFonts w:cs="Calibri"/>
          <w:i/>
          <w:iCs/>
          <w:sz w:val="24"/>
          <w:szCs w:val="24"/>
        </w:rPr>
        <w:t xml:space="preserve"> Zgłaszającego</w:t>
      </w:r>
      <w:r w:rsidRPr="00FA4FDB">
        <w:rPr>
          <w:rFonts w:cs="Calibri"/>
          <w:i/>
          <w:iCs/>
          <w:sz w:val="24"/>
          <w:szCs w:val="24"/>
        </w:rPr>
        <w:t>.</w:t>
      </w:r>
    </w:p>
    <w:p w14:paraId="372D22BF" w14:textId="32F32679" w:rsidR="00FA4FDB" w:rsidRPr="00FA4FDB" w:rsidRDefault="00117849" w:rsidP="00FA4FDB">
      <w:pPr>
        <w:pStyle w:val="Akapitzlist"/>
        <w:numPr>
          <w:ilvl w:val="0"/>
          <w:numId w:val="22"/>
        </w:numPr>
        <w:spacing w:line="360" w:lineRule="auto"/>
        <w:jc w:val="both"/>
        <w:rPr>
          <w:rFonts w:cs="Calibri"/>
          <w:i/>
          <w:iCs/>
          <w:sz w:val="24"/>
          <w:szCs w:val="24"/>
        </w:rPr>
      </w:pPr>
      <w:r w:rsidRPr="00117849">
        <w:rPr>
          <w:rFonts w:cs="Calibri"/>
          <w:i/>
          <w:iCs/>
          <w:sz w:val="24"/>
          <w:szCs w:val="24"/>
        </w:rPr>
        <w:t xml:space="preserve">Podmiot publiczny </w:t>
      </w:r>
      <w:r w:rsidR="00FA4FDB">
        <w:rPr>
          <w:rFonts w:cs="Calibri"/>
          <w:i/>
          <w:iCs/>
          <w:sz w:val="24"/>
          <w:szCs w:val="24"/>
        </w:rPr>
        <w:t>może</w:t>
      </w:r>
      <w:r w:rsidR="00FA4FDB" w:rsidRPr="00FA4FDB">
        <w:rPr>
          <w:rFonts w:cs="Calibri"/>
          <w:i/>
          <w:iCs/>
          <w:sz w:val="24"/>
          <w:szCs w:val="24"/>
        </w:rPr>
        <w:t xml:space="preserve"> zwrócić się </w:t>
      </w:r>
      <w:proofErr w:type="gramStart"/>
      <w:r w:rsidR="00FA4FDB" w:rsidRPr="00FA4FDB">
        <w:rPr>
          <w:rFonts w:cs="Calibri"/>
          <w:i/>
          <w:iCs/>
          <w:sz w:val="24"/>
          <w:szCs w:val="24"/>
        </w:rPr>
        <w:t xml:space="preserve">do </w:t>
      </w:r>
      <w:r w:rsidR="00A424C0">
        <w:rPr>
          <w:rFonts w:cs="Calibri"/>
          <w:i/>
          <w:iCs/>
          <w:sz w:val="24"/>
          <w:szCs w:val="24"/>
        </w:rPr>
        <w:t xml:space="preserve"> Zgłaszającego</w:t>
      </w:r>
      <w:proofErr w:type="gramEnd"/>
      <w:r w:rsidR="00FA4FDB" w:rsidRPr="00FA4FDB">
        <w:rPr>
          <w:rFonts w:cs="Calibri"/>
          <w:i/>
          <w:iCs/>
          <w:sz w:val="24"/>
          <w:szCs w:val="24"/>
        </w:rPr>
        <w:t xml:space="preserve">, na podany adres do kontaktu, o wyjaśnienia lub dodatkowe informacje, jakie mogą być w </w:t>
      </w:r>
      <w:r w:rsidR="00A424C0">
        <w:rPr>
          <w:rFonts w:cs="Calibri"/>
          <w:i/>
          <w:iCs/>
          <w:sz w:val="24"/>
          <w:szCs w:val="24"/>
        </w:rPr>
        <w:t>jego</w:t>
      </w:r>
      <w:r w:rsidR="00FA4FDB" w:rsidRPr="00FA4FDB">
        <w:rPr>
          <w:rFonts w:cs="Calibri"/>
          <w:i/>
          <w:iCs/>
          <w:sz w:val="24"/>
          <w:szCs w:val="24"/>
        </w:rPr>
        <w:t xml:space="preserve"> posiadaniu – podanie ich jest dobrowolne.</w:t>
      </w:r>
    </w:p>
    <w:p w14:paraId="599ABB3F" w14:textId="3517B1F8" w:rsidR="00FA4FDB" w:rsidRPr="00FA4FDB" w:rsidRDefault="00FA4FDB" w:rsidP="00FA4FDB">
      <w:pPr>
        <w:pStyle w:val="Akapitzlist"/>
        <w:numPr>
          <w:ilvl w:val="0"/>
          <w:numId w:val="22"/>
        </w:numPr>
        <w:spacing w:line="360" w:lineRule="auto"/>
        <w:jc w:val="both"/>
        <w:rPr>
          <w:rFonts w:cs="Calibri"/>
          <w:i/>
          <w:iCs/>
          <w:sz w:val="24"/>
          <w:szCs w:val="24"/>
        </w:rPr>
      </w:pPr>
      <w:r w:rsidRPr="00FA4FDB">
        <w:rPr>
          <w:rFonts w:cs="Calibri"/>
          <w:i/>
          <w:iCs/>
          <w:sz w:val="24"/>
          <w:szCs w:val="24"/>
        </w:rPr>
        <w:t xml:space="preserve">Jeżeli wstępna weryfikacja wykaże, że zgłoszenie nie dotyczy naruszenia prawa, </w:t>
      </w:r>
      <w:r w:rsidR="00A424C0">
        <w:rPr>
          <w:rFonts w:cs="Calibri"/>
          <w:i/>
          <w:iCs/>
          <w:sz w:val="24"/>
          <w:szCs w:val="24"/>
        </w:rPr>
        <w:t xml:space="preserve">Zgłaszający </w:t>
      </w:r>
      <w:r>
        <w:rPr>
          <w:rFonts w:cs="Calibri"/>
          <w:i/>
          <w:iCs/>
          <w:sz w:val="24"/>
          <w:szCs w:val="24"/>
        </w:rPr>
        <w:t>zostanie poinformowana/</w:t>
      </w:r>
      <w:proofErr w:type="spellStart"/>
      <w:r>
        <w:rPr>
          <w:rFonts w:cs="Calibri"/>
          <w:i/>
          <w:iCs/>
          <w:sz w:val="24"/>
          <w:szCs w:val="24"/>
        </w:rPr>
        <w:t>ny</w:t>
      </w:r>
      <w:proofErr w:type="spellEnd"/>
      <w:r>
        <w:rPr>
          <w:rFonts w:cs="Calibri"/>
          <w:i/>
          <w:iCs/>
          <w:sz w:val="24"/>
          <w:szCs w:val="24"/>
        </w:rPr>
        <w:t xml:space="preserve"> </w:t>
      </w:r>
      <w:r w:rsidRPr="00FA4FDB">
        <w:rPr>
          <w:rFonts w:cs="Calibri"/>
          <w:i/>
          <w:iCs/>
          <w:sz w:val="24"/>
          <w:szCs w:val="24"/>
        </w:rPr>
        <w:t>o odstąpieniu od jego rozpatrywania oraz przyczynie odstąpienia.</w:t>
      </w:r>
    </w:p>
    <w:p w14:paraId="200E5321" w14:textId="0EA59AE8" w:rsidR="00FA4FDB" w:rsidRPr="00FA4FDB" w:rsidRDefault="00A424C0" w:rsidP="00FA4FDB">
      <w:pPr>
        <w:pStyle w:val="Akapitzlist"/>
        <w:numPr>
          <w:ilvl w:val="0"/>
          <w:numId w:val="22"/>
        </w:numPr>
        <w:spacing w:line="360" w:lineRule="auto"/>
        <w:jc w:val="both"/>
        <w:rPr>
          <w:rFonts w:cs="Calibri"/>
          <w:i/>
          <w:iCs/>
          <w:sz w:val="24"/>
          <w:szCs w:val="24"/>
        </w:rPr>
      </w:pPr>
      <w:r>
        <w:rPr>
          <w:rFonts w:cs="Calibri"/>
          <w:i/>
          <w:iCs/>
          <w:sz w:val="24"/>
          <w:szCs w:val="24"/>
        </w:rPr>
        <w:t>Zgłaszający z</w:t>
      </w:r>
      <w:r w:rsidR="00FA4FDB">
        <w:rPr>
          <w:rFonts w:cs="Calibri"/>
          <w:i/>
          <w:iCs/>
          <w:sz w:val="24"/>
          <w:szCs w:val="24"/>
        </w:rPr>
        <w:t>ostanie</w:t>
      </w:r>
      <w:r w:rsidR="00FA4FDB" w:rsidRPr="00FA4FDB">
        <w:rPr>
          <w:rFonts w:cs="Calibri"/>
          <w:i/>
          <w:iCs/>
          <w:sz w:val="24"/>
          <w:szCs w:val="24"/>
        </w:rPr>
        <w:t xml:space="preserve"> </w:t>
      </w:r>
      <w:r w:rsidR="00FA4FDB">
        <w:rPr>
          <w:rFonts w:cs="Calibri"/>
          <w:i/>
          <w:iCs/>
          <w:sz w:val="24"/>
          <w:szCs w:val="24"/>
        </w:rPr>
        <w:t>poinformowany</w:t>
      </w:r>
      <w:r w:rsidR="00FA4FDB" w:rsidRPr="00FA4FDB">
        <w:rPr>
          <w:rFonts w:cs="Calibri"/>
          <w:i/>
          <w:iCs/>
          <w:sz w:val="24"/>
          <w:szCs w:val="24"/>
        </w:rPr>
        <w:t xml:space="preserve"> o przekazaniu zgłoszenia do innego organu publicznego, jeżeli wstępna weryfikacja wykaże, że jest on właściwy do rozpatrzenia zgłoszenia.</w:t>
      </w:r>
    </w:p>
    <w:p w14:paraId="6097DA66" w14:textId="3250CC0D" w:rsidR="00FA4FDB" w:rsidRPr="00FA4FDB" w:rsidRDefault="00FA4FDB" w:rsidP="00FA4FDB">
      <w:pPr>
        <w:pStyle w:val="Akapitzlist"/>
        <w:numPr>
          <w:ilvl w:val="0"/>
          <w:numId w:val="22"/>
        </w:numPr>
        <w:spacing w:line="360" w:lineRule="auto"/>
        <w:jc w:val="both"/>
        <w:rPr>
          <w:rFonts w:cs="Calibri"/>
          <w:i/>
          <w:iCs/>
          <w:sz w:val="24"/>
          <w:szCs w:val="24"/>
        </w:rPr>
      </w:pPr>
      <w:r>
        <w:rPr>
          <w:rFonts w:cs="Calibri"/>
          <w:i/>
          <w:iCs/>
          <w:sz w:val="24"/>
          <w:szCs w:val="24"/>
        </w:rPr>
        <w:t>Z</w:t>
      </w:r>
      <w:r w:rsidR="00A424C0">
        <w:rPr>
          <w:rFonts w:cs="Calibri"/>
          <w:i/>
          <w:iCs/>
          <w:sz w:val="24"/>
          <w:szCs w:val="24"/>
        </w:rPr>
        <w:t xml:space="preserve">głaszającemu </w:t>
      </w:r>
      <w:proofErr w:type="gramStart"/>
      <w:r w:rsidR="00A424C0">
        <w:rPr>
          <w:rFonts w:cs="Calibri"/>
          <w:i/>
          <w:iCs/>
          <w:sz w:val="24"/>
          <w:szCs w:val="24"/>
        </w:rPr>
        <w:t xml:space="preserve">zostanie </w:t>
      </w:r>
      <w:r>
        <w:rPr>
          <w:rFonts w:cs="Calibri"/>
          <w:i/>
          <w:iCs/>
          <w:sz w:val="24"/>
          <w:szCs w:val="24"/>
        </w:rPr>
        <w:t xml:space="preserve"> przekazana</w:t>
      </w:r>
      <w:proofErr w:type="gramEnd"/>
      <w:r w:rsidRPr="00FA4FDB">
        <w:rPr>
          <w:rFonts w:cs="Calibri"/>
          <w:i/>
          <w:iCs/>
          <w:sz w:val="24"/>
          <w:szCs w:val="24"/>
        </w:rPr>
        <w:t xml:space="preserve"> informacj</w:t>
      </w:r>
      <w:r>
        <w:rPr>
          <w:rFonts w:cs="Calibri"/>
          <w:i/>
          <w:iCs/>
          <w:sz w:val="24"/>
          <w:szCs w:val="24"/>
        </w:rPr>
        <w:t>a</w:t>
      </w:r>
      <w:r w:rsidRPr="00FA4FDB">
        <w:rPr>
          <w:rFonts w:cs="Calibri"/>
          <w:i/>
          <w:iCs/>
          <w:sz w:val="24"/>
          <w:szCs w:val="24"/>
        </w:rPr>
        <w:t xml:space="preserve"> zwrotną w terminie nieprzekraczającym 3 miesięcy od dnia przyjęcia zgłoszenia, a w uzasadnionych przypadkach w terminie nieprzekraczającym 6 miesięcy od dnia przyjęcia zgłoszenia.</w:t>
      </w:r>
    </w:p>
    <w:p w14:paraId="3CA26AD9" w14:textId="7CCB7103" w:rsidR="00FA4FDB" w:rsidRPr="00FA4FDB" w:rsidRDefault="00A424C0" w:rsidP="00FA4FDB">
      <w:pPr>
        <w:pStyle w:val="Akapitzlist"/>
        <w:numPr>
          <w:ilvl w:val="0"/>
          <w:numId w:val="22"/>
        </w:numPr>
        <w:spacing w:line="360" w:lineRule="auto"/>
        <w:jc w:val="both"/>
        <w:rPr>
          <w:rFonts w:cs="Calibri"/>
          <w:i/>
          <w:iCs/>
          <w:sz w:val="24"/>
          <w:szCs w:val="24"/>
        </w:rPr>
      </w:pPr>
      <w:r>
        <w:rPr>
          <w:rFonts w:cs="Calibri"/>
          <w:i/>
          <w:iCs/>
          <w:sz w:val="24"/>
          <w:szCs w:val="24"/>
        </w:rPr>
        <w:t xml:space="preserve">Zgłaszającemu zostanie </w:t>
      </w:r>
      <w:r w:rsidR="00FA4FDB" w:rsidRPr="00FA4FDB">
        <w:rPr>
          <w:rFonts w:cs="Calibri"/>
          <w:i/>
          <w:iCs/>
          <w:sz w:val="24"/>
          <w:szCs w:val="24"/>
        </w:rPr>
        <w:t>przekazana informacj</w:t>
      </w:r>
      <w:r w:rsidR="00FA4FDB">
        <w:rPr>
          <w:rFonts w:cs="Calibri"/>
          <w:i/>
          <w:iCs/>
          <w:sz w:val="24"/>
          <w:szCs w:val="24"/>
        </w:rPr>
        <w:t>a</w:t>
      </w:r>
      <w:r w:rsidR="00FA4FDB" w:rsidRPr="00FA4FDB">
        <w:rPr>
          <w:rFonts w:cs="Calibri"/>
          <w:i/>
          <w:iCs/>
          <w:sz w:val="24"/>
          <w:szCs w:val="24"/>
        </w:rPr>
        <w:t xml:space="preserve">, jeżeli </w:t>
      </w:r>
      <w:r>
        <w:rPr>
          <w:rFonts w:cs="Calibri"/>
          <w:i/>
          <w:iCs/>
          <w:sz w:val="24"/>
          <w:szCs w:val="24"/>
        </w:rPr>
        <w:t>dojdzie do odstąpienia</w:t>
      </w:r>
      <w:r w:rsidR="002F0890">
        <w:rPr>
          <w:rFonts w:cs="Calibri"/>
          <w:i/>
          <w:iCs/>
          <w:sz w:val="24"/>
          <w:szCs w:val="24"/>
        </w:rPr>
        <w:t xml:space="preserve"> </w:t>
      </w:r>
      <w:r w:rsidR="00FA4FDB" w:rsidRPr="00FA4FDB">
        <w:rPr>
          <w:rFonts w:cs="Calibri"/>
          <w:i/>
          <w:iCs/>
          <w:sz w:val="24"/>
          <w:szCs w:val="24"/>
        </w:rPr>
        <w:t xml:space="preserve">od podjęcia działań następczych, podając uzasadnienie odstąpienia. </w:t>
      </w:r>
    </w:p>
    <w:p w14:paraId="3DE9E0F9" w14:textId="01CF6432" w:rsidR="00FA4FDB" w:rsidRPr="00E0344D" w:rsidRDefault="00FA4FDB" w:rsidP="00FA4FDB">
      <w:pPr>
        <w:pStyle w:val="Akapitzlist"/>
        <w:numPr>
          <w:ilvl w:val="0"/>
          <w:numId w:val="22"/>
        </w:numPr>
        <w:spacing w:line="360" w:lineRule="auto"/>
        <w:jc w:val="both"/>
        <w:rPr>
          <w:rFonts w:cs="Calibri"/>
          <w:i/>
          <w:iCs/>
          <w:sz w:val="24"/>
          <w:szCs w:val="24"/>
        </w:rPr>
      </w:pPr>
      <w:r w:rsidRPr="00FA4FDB">
        <w:rPr>
          <w:rFonts w:cs="Calibri"/>
          <w:i/>
          <w:iCs/>
          <w:sz w:val="24"/>
          <w:szCs w:val="24"/>
        </w:rPr>
        <w:t>Z</w:t>
      </w:r>
      <w:r w:rsidR="00A424C0">
        <w:rPr>
          <w:rFonts w:cs="Calibri"/>
          <w:i/>
          <w:iCs/>
          <w:sz w:val="24"/>
          <w:szCs w:val="24"/>
        </w:rPr>
        <w:t>głaszający z</w:t>
      </w:r>
      <w:r w:rsidRPr="00FA4FDB">
        <w:rPr>
          <w:rFonts w:cs="Calibri"/>
          <w:i/>
          <w:iCs/>
          <w:sz w:val="24"/>
          <w:szCs w:val="24"/>
        </w:rPr>
        <w:t xml:space="preserve">ostanie </w:t>
      </w:r>
      <w:r>
        <w:rPr>
          <w:rFonts w:cs="Calibri"/>
          <w:i/>
          <w:iCs/>
          <w:sz w:val="24"/>
          <w:szCs w:val="24"/>
        </w:rPr>
        <w:t>poinformowany/a</w:t>
      </w:r>
      <w:r w:rsidRPr="00FA4FDB">
        <w:rPr>
          <w:rFonts w:cs="Calibri"/>
          <w:i/>
          <w:iCs/>
          <w:sz w:val="24"/>
          <w:szCs w:val="24"/>
        </w:rPr>
        <w:t xml:space="preserve"> o ostatecznym wyniku działań następczych realizowanych na skutek zgłoszenia.</w:t>
      </w:r>
    </w:p>
    <w:p w14:paraId="506877A3" w14:textId="77777777" w:rsidR="002D00AE" w:rsidRPr="00E0344D" w:rsidRDefault="002D00AE" w:rsidP="00ED1FE2">
      <w:pPr>
        <w:pStyle w:val="Nagwek3"/>
        <w:jc w:val="center"/>
        <w:rPr>
          <w:rFonts w:ascii="Calibri" w:hAnsi="Calibri" w:cs="Calibri"/>
          <w:i/>
          <w:iCs/>
        </w:rPr>
      </w:pPr>
      <w:bookmarkStart w:id="77" w:name="_Toc89600836"/>
      <w:bookmarkStart w:id="78" w:name="_Toc89688776"/>
      <w:r w:rsidRPr="00E0344D">
        <w:rPr>
          <w:rFonts w:ascii="Calibri" w:hAnsi="Calibri" w:cs="Calibri"/>
          <w:i/>
          <w:iCs/>
        </w:rPr>
        <w:t>§</w:t>
      </w:r>
      <w:r w:rsidR="00682C91">
        <w:rPr>
          <w:rFonts w:ascii="Calibri" w:hAnsi="Calibri" w:cs="Calibri"/>
          <w:i/>
          <w:iCs/>
        </w:rPr>
        <w:t>7</w:t>
      </w:r>
      <w:r w:rsidR="00ED1FE2" w:rsidRPr="00E0344D">
        <w:rPr>
          <w:rFonts w:ascii="Calibri" w:hAnsi="Calibri" w:cs="Calibri"/>
          <w:i/>
          <w:iCs/>
        </w:rPr>
        <w:t xml:space="preserve"> </w:t>
      </w:r>
      <w:r w:rsidRPr="00E0344D">
        <w:rPr>
          <w:rFonts w:ascii="Calibri" w:hAnsi="Calibri" w:cs="Calibri"/>
          <w:i/>
          <w:iCs/>
        </w:rPr>
        <w:t>FAŁSZYWE ZGŁOSZENIE</w:t>
      </w:r>
      <w:bookmarkEnd w:id="77"/>
      <w:bookmarkEnd w:id="78"/>
    </w:p>
    <w:p w14:paraId="52C2977C" w14:textId="77777777" w:rsidR="002D00AE" w:rsidRPr="00E0344D" w:rsidRDefault="002D00AE" w:rsidP="00AE4880">
      <w:pPr>
        <w:spacing w:line="360" w:lineRule="auto"/>
        <w:jc w:val="both"/>
        <w:rPr>
          <w:rFonts w:cs="Calibri"/>
          <w:i/>
          <w:iCs/>
          <w:sz w:val="24"/>
          <w:szCs w:val="24"/>
        </w:rPr>
      </w:pPr>
    </w:p>
    <w:p w14:paraId="0E3A3FC6" w14:textId="77777777" w:rsidR="002D00AE" w:rsidRPr="00E0344D" w:rsidRDefault="002D00AE" w:rsidP="00AE4880">
      <w:pPr>
        <w:pStyle w:val="Akapitzlist"/>
        <w:numPr>
          <w:ilvl w:val="0"/>
          <w:numId w:val="23"/>
        </w:numPr>
        <w:spacing w:line="360" w:lineRule="auto"/>
        <w:jc w:val="both"/>
        <w:rPr>
          <w:rFonts w:cs="Calibri"/>
          <w:i/>
          <w:iCs/>
          <w:sz w:val="24"/>
          <w:szCs w:val="24"/>
        </w:rPr>
      </w:pPr>
      <w:r w:rsidRPr="00E0344D">
        <w:rPr>
          <w:rFonts w:cs="Calibri"/>
          <w:i/>
          <w:iCs/>
          <w:sz w:val="24"/>
          <w:szCs w:val="24"/>
        </w:rPr>
        <w:t xml:space="preserve">Zgłoszenie </w:t>
      </w:r>
      <w:r w:rsidR="000E126F" w:rsidRPr="00E0344D">
        <w:rPr>
          <w:rFonts w:cs="Calibri"/>
          <w:i/>
          <w:iCs/>
          <w:sz w:val="24"/>
          <w:szCs w:val="24"/>
        </w:rPr>
        <w:t>Naruszenia</w:t>
      </w:r>
      <w:r w:rsidRPr="00E0344D">
        <w:rPr>
          <w:rFonts w:cs="Calibri"/>
          <w:i/>
          <w:iCs/>
          <w:sz w:val="24"/>
          <w:szCs w:val="24"/>
        </w:rPr>
        <w:t xml:space="preserve"> może być dokonane wyłącznie </w:t>
      </w:r>
      <w:r w:rsidRPr="00E0344D">
        <w:rPr>
          <w:rFonts w:cs="Calibri"/>
          <w:b/>
          <w:bCs/>
          <w:i/>
          <w:iCs/>
          <w:sz w:val="24"/>
          <w:szCs w:val="24"/>
        </w:rPr>
        <w:t>w dobrej wierze.</w:t>
      </w:r>
    </w:p>
    <w:p w14:paraId="6BAD4C98" w14:textId="77777777" w:rsidR="002D00AE" w:rsidRPr="00E0344D" w:rsidRDefault="002D00AE" w:rsidP="00AE4880">
      <w:pPr>
        <w:pStyle w:val="Akapitzlist"/>
        <w:numPr>
          <w:ilvl w:val="0"/>
          <w:numId w:val="23"/>
        </w:numPr>
        <w:spacing w:line="360" w:lineRule="auto"/>
        <w:jc w:val="both"/>
        <w:rPr>
          <w:rFonts w:cs="Calibri"/>
          <w:i/>
          <w:iCs/>
          <w:sz w:val="24"/>
          <w:szCs w:val="24"/>
        </w:rPr>
      </w:pPr>
      <w:r w:rsidRPr="00E0344D">
        <w:rPr>
          <w:rFonts w:cs="Calibri"/>
          <w:i/>
          <w:iCs/>
          <w:sz w:val="24"/>
          <w:szCs w:val="24"/>
        </w:rPr>
        <w:t xml:space="preserve">Zakazuje się świadomego składania fałszywych Zgłoszeń </w:t>
      </w:r>
      <w:r w:rsidR="000E126F" w:rsidRPr="00E0344D">
        <w:rPr>
          <w:rFonts w:cs="Calibri"/>
          <w:i/>
          <w:iCs/>
          <w:sz w:val="24"/>
          <w:szCs w:val="24"/>
        </w:rPr>
        <w:t>Naruszenia</w:t>
      </w:r>
      <w:r w:rsidRPr="00E0344D">
        <w:rPr>
          <w:rFonts w:cs="Calibri"/>
          <w:i/>
          <w:iCs/>
          <w:sz w:val="24"/>
          <w:szCs w:val="24"/>
        </w:rPr>
        <w:t>.</w:t>
      </w:r>
    </w:p>
    <w:p w14:paraId="72604FDD" w14:textId="77777777" w:rsidR="002D00AE" w:rsidRPr="00E0344D" w:rsidRDefault="002D00AE" w:rsidP="00AE4880">
      <w:pPr>
        <w:pStyle w:val="Akapitzlist"/>
        <w:numPr>
          <w:ilvl w:val="0"/>
          <w:numId w:val="23"/>
        </w:numPr>
        <w:spacing w:line="360" w:lineRule="auto"/>
        <w:jc w:val="both"/>
        <w:rPr>
          <w:rFonts w:cs="Calibri"/>
          <w:i/>
          <w:iCs/>
          <w:sz w:val="24"/>
          <w:szCs w:val="24"/>
        </w:rPr>
      </w:pPr>
      <w:r w:rsidRPr="00E0344D">
        <w:rPr>
          <w:rFonts w:cs="Calibri"/>
          <w:i/>
          <w:iCs/>
          <w:sz w:val="24"/>
          <w:szCs w:val="24"/>
        </w:rPr>
        <w:t xml:space="preserve">W przypadku ustalenia w wyniku </w:t>
      </w:r>
      <w:r w:rsidRPr="00E0344D">
        <w:rPr>
          <w:rFonts w:cs="Calibri"/>
          <w:b/>
          <w:bCs/>
          <w:i/>
          <w:iCs/>
          <w:sz w:val="24"/>
          <w:szCs w:val="24"/>
        </w:rPr>
        <w:t>Wstępnej Analizy Zgłoszenia</w:t>
      </w:r>
      <w:r w:rsidRPr="00E0344D">
        <w:rPr>
          <w:rFonts w:cs="Calibri"/>
          <w:i/>
          <w:iCs/>
          <w:sz w:val="24"/>
          <w:szCs w:val="24"/>
        </w:rPr>
        <w:t xml:space="preserve"> albo w toku </w:t>
      </w:r>
      <w:r w:rsidRPr="00E0344D">
        <w:rPr>
          <w:rFonts w:cs="Calibri"/>
          <w:b/>
          <w:bCs/>
          <w:i/>
          <w:iCs/>
          <w:sz w:val="24"/>
          <w:szCs w:val="24"/>
        </w:rPr>
        <w:t>Postępowania Wyjaśniającego</w:t>
      </w:r>
      <w:r w:rsidRPr="00E0344D">
        <w:rPr>
          <w:rFonts w:cs="Calibri"/>
          <w:i/>
          <w:iCs/>
          <w:sz w:val="24"/>
          <w:szCs w:val="24"/>
        </w:rPr>
        <w:t xml:space="preserve">, iż w Zgłoszeniu </w:t>
      </w:r>
      <w:r w:rsidR="000E126F" w:rsidRPr="00E0344D">
        <w:rPr>
          <w:rFonts w:cs="Calibri"/>
          <w:i/>
          <w:iCs/>
          <w:sz w:val="24"/>
          <w:szCs w:val="24"/>
        </w:rPr>
        <w:t>Naruszenia</w:t>
      </w:r>
      <w:r w:rsidRPr="00E0344D">
        <w:rPr>
          <w:rFonts w:cs="Calibri"/>
          <w:i/>
          <w:iCs/>
          <w:sz w:val="24"/>
          <w:szCs w:val="24"/>
        </w:rPr>
        <w:t xml:space="preserve"> świadomie podano nieprawdę lub zatajono </w:t>
      </w:r>
      <w:r w:rsidRPr="00E0344D">
        <w:rPr>
          <w:rFonts w:cs="Calibri"/>
          <w:i/>
          <w:iCs/>
          <w:sz w:val="24"/>
          <w:szCs w:val="24"/>
        </w:rPr>
        <w:lastRenderedPageBreak/>
        <w:t xml:space="preserve">prawdę, Zgłaszający może zostać pociągnięty do </w:t>
      </w:r>
      <w:r w:rsidRPr="00E0344D">
        <w:rPr>
          <w:rFonts w:cs="Calibri"/>
          <w:b/>
          <w:bCs/>
          <w:i/>
          <w:iCs/>
          <w:sz w:val="24"/>
          <w:szCs w:val="24"/>
        </w:rPr>
        <w:t xml:space="preserve">odpowiedzialności </w:t>
      </w:r>
      <w:r w:rsidR="00614E2D">
        <w:rPr>
          <w:rFonts w:cs="Calibri"/>
          <w:b/>
          <w:bCs/>
          <w:i/>
          <w:iCs/>
          <w:sz w:val="24"/>
          <w:szCs w:val="24"/>
        </w:rPr>
        <w:t>zgodnie z Ustawą z 14 czerwca 2024 roku o ochronie sygnalistów</w:t>
      </w:r>
      <w:r w:rsidR="00C43373">
        <w:rPr>
          <w:rFonts w:cs="Calibri"/>
          <w:b/>
          <w:bCs/>
          <w:i/>
          <w:iCs/>
          <w:sz w:val="24"/>
          <w:szCs w:val="24"/>
        </w:rPr>
        <w:t xml:space="preserve"> w zakresie grzywny, ograniczenia lub pozbawiania wolności do 2 lat. </w:t>
      </w:r>
    </w:p>
    <w:p w14:paraId="73E4B9A8" w14:textId="77777777" w:rsidR="009A4699" w:rsidRPr="00E0344D" w:rsidRDefault="002D00AE" w:rsidP="00322BAD">
      <w:pPr>
        <w:pStyle w:val="Akapitzlist"/>
        <w:numPr>
          <w:ilvl w:val="0"/>
          <w:numId w:val="23"/>
        </w:numPr>
        <w:spacing w:line="360" w:lineRule="auto"/>
        <w:jc w:val="both"/>
        <w:rPr>
          <w:rFonts w:cs="Calibri"/>
          <w:i/>
          <w:iCs/>
          <w:sz w:val="24"/>
          <w:szCs w:val="24"/>
        </w:rPr>
      </w:pPr>
      <w:r w:rsidRPr="00E0344D">
        <w:rPr>
          <w:rFonts w:cs="Calibri"/>
          <w:i/>
          <w:iCs/>
          <w:sz w:val="24"/>
          <w:szCs w:val="24"/>
        </w:rPr>
        <w:t>Niezależnie od skutków wskazanych powyżej, Zgłaszający</w:t>
      </w:r>
      <w:r w:rsidR="00EB6877" w:rsidRPr="00E0344D">
        <w:rPr>
          <w:rFonts w:cs="Calibri"/>
          <w:i/>
          <w:iCs/>
          <w:sz w:val="24"/>
          <w:szCs w:val="24"/>
        </w:rPr>
        <w:t>,</w:t>
      </w:r>
      <w:r w:rsidRPr="00E0344D">
        <w:rPr>
          <w:rFonts w:cs="Calibri"/>
          <w:i/>
          <w:iCs/>
          <w:sz w:val="24"/>
          <w:szCs w:val="24"/>
        </w:rPr>
        <w:t xml:space="preserve"> świadomie dokonujący fałszywego Zgłoszenia </w:t>
      </w:r>
      <w:r w:rsidR="000E126F" w:rsidRPr="00E0344D">
        <w:rPr>
          <w:rFonts w:cs="Calibri"/>
          <w:i/>
          <w:iCs/>
          <w:sz w:val="24"/>
          <w:szCs w:val="24"/>
        </w:rPr>
        <w:t>Naruszenia</w:t>
      </w:r>
      <w:r w:rsidRPr="00E0344D">
        <w:rPr>
          <w:rFonts w:cs="Calibri"/>
          <w:i/>
          <w:iCs/>
          <w:sz w:val="24"/>
          <w:szCs w:val="24"/>
        </w:rPr>
        <w:t xml:space="preserve"> może zostać </w:t>
      </w:r>
      <w:r w:rsidRPr="00E0344D">
        <w:rPr>
          <w:rFonts w:cs="Calibri"/>
          <w:b/>
          <w:bCs/>
          <w:i/>
          <w:iCs/>
          <w:sz w:val="24"/>
          <w:szCs w:val="24"/>
        </w:rPr>
        <w:t>pociągnięty do odpowiedzialności odszkodowawczej</w:t>
      </w:r>
      <w:r w:rsidRPr="00E0344D">
        <w:rPr>
          <w:rFonts w:cs="Calibri"/>
          <w:i/>
          <w:iCs/>
          <w:sz w:val="24"/>
          <w:szCs w:val="24"/>
        </w:rPr>
        <w:t xml:space="preserve"> w przypadku </w:t>
      </w:r>
      <w:r w:rsidRPr="00E0344D">
        <w:rPr>
          <w:rFonts w:cs="Calibri"/>
          <w:b/>
          <w:bCs/>
          <w:i/>
          <w:iCs/>
          <w:sz w:val="24"/>
          <w:szCs w:val="24"/>
        </w:rPr>
        <w:t>wystąpienia szkody</w:t>
      </w:r>
      <w:r w:rsidRPr="00E0344D">
        <w:rPr>
          <w:rFonts w:cs="Calibri"/>
          <w:i/>
          <w:iCs/>
          <w:sz w:val="24"/>
          <w:szCs w:val="24"/>
        </w:rPr>
        <w:t xml:space="preserve"> w związku z fałszywym Zgłoszeniem.</w:t>
      </w:r>
    </w:p>
    <w:p w14:paraId="28B36349" w14:textId="77777777" w:rsidR="002D00AE" w:rsidRPr="00E0344D" w:rsidRDefault="002D00AE" w:rsidP="00ED1FE2">
      <w:pPr>
        <w:pStyle w:val="Nagwek3"/>
        <w:jc w:val="center"/>
        <w:rPr>
          <w:rFonts w:ascii="Calibri" w:hAnsi="Calibri" w:cs="Calibri"/>
          <w:i/>
          <w:iCs/>
        </w:rPr>
      </w:pPr>
      <w:bookmarkStart w:id="79" w:name="_Toc89600837"/>
      <w:bookmarkStart w:id="80" w:name="_Toc89688777"/>
      <w:r w:rsidRPr="00E0344D">
        <w:rPr>
          <w:rFonts w:ascii="Calibri" w:hAnsi="Calibri" w:cs="Calibri"/>
          <w:i/>
          <w:iCs/>
        </w:rPr>
        <w:t>§</w:t>
      </w:r>
      <w:r w:rsidR="00682C91">
        <w:rPr>
          <w:rFonts w:ascii="Calibri" w:hAnsi="Calibri" w:cs="Calibri"/>
          <w:i/>
          <w:iCs/>
        </w:rPr>
        <w:t>8</w:t>
      </w:r>
      <w:r w:rsidR="00ED1FE2" w:rsidRPr="00E0344D">
        <w:rPr>
          <w:rFonts w:ascii="Calibri" w:hAnsi="Calibri" w:cs="Calibri"/>
          <w:i/>
          <w:iCs/>
        </w:rPr>
        <w:t xml:space="preserve"> </w:t>
      </w:r>
      <w:bookmarkEnd w:id="79"/>
      <w:bookmarkEnd w:id="80"/>
      <w:r w:rsidR="00FB7841" w:rsidRPr="00FB7841">
        <w:rPr>
          <w:rFonts w:ascii="Calibri" w:hAnsi="Calibri" w:cs="Calibri"/>
          <w:i/>
          <w:iCs/>
        </w:rPr>
        <w:t>SPOSÓB POSTĘPOWANIA Z OTRZYMANYMI ZGŁOSZENIAMI</w:t>
      </w:r>
    </w:p>
    <w:p w14:paraId="04F4A7BD" w14:textId="77777777" w:rsidR="002D00AE" w:rsidRPr="00E0344D" w:rsidRDefault="002D00AE" w:rsidP="00AE4880">
      <w:pPr>
        <w:spacing w:line="360" w:lineRule="auto"/>
        <w:jc w:val="both"/>
        <w:rPr>
          <w:rFonts w:cs="Calibri"/>
          <w:i/>
          <w:iCs/>
          <w:sz w:val="24"/>
          <w:szCs w:val="24"/>
        </w:rPr>
      </w:pPr>
    </w:p>
    <w:p w14:paraId="38D3A453" w14:textId="77777777" w:rsidR="00FB7841" w:rsidRPr="00FB7841" w:rsidRDefault="00FB7841" w:rsidP="00FB7841">
      <w:pPr>
        <w:pStyle w:val="Akapitzlist"/>
        <w:numPr>
          <w:ilvl w:val="0"/>
          <w:numId w:val="25"/>
        </w:numPr>
        <w:spacing w:line="360" w:lineRule="auto"/>
        <w:jc w:val="both"/>
        <w:rPr>
          <w:rFonts w:cs="Calibri"/>
          <w:i/>
          <w:iCs/>
          <w:sz w:val="24"/>
          <w:szCs w:val="24"/>
        </w:rPr>
      </w:pPr>
      <w:r w:rsidRPr="00FB7841">
        <w:rPr>
          <w:rFonts w:cs="Calibri"/>
          <w:i/>
          <w:iCs/>
          <w:sz w:val="24"/>
          <w:szCs w:val="24"/>
        </w:rPr>
        <w:t xml:space="preserve">Zgłoszenia naruszeń prawa są weryfikowane przez </w:t>
      </w:r>
      <w:r>
        <w:rPr>
          <w:rFonts w:cs="Calibri"/>
          <w:i/>
          <w:iCs/>
          <w:sz w:val="24"/>
          <w:szCs w:val="24"/>
        </w:rPr>
        <w:t>Koordynatora ds. obsługi zgłoszeń</w:t>
      </w:r>
      <w:r w:rsidRPr="00FB7841">
        <w:rPr>
          <w:rFonts w:cs="Calibri"/>
          <w:i/>
          <w:iCs/>
          <w:sz w:val="24"/>
          <w:szCs w:val="24"/>
        </w:rPr>
        <w:t xml:space="preserve"> w zakresie wiarygodności zgłoszenia oraz naszej odpowiedzialności za jego rozpatrzenie i przeprowadzanie działań następczych.</w:t>
      </w:r>
    </w:p>
    <w:p w14:paraId="2A53D381" w14:textId="77777777" w:rsidR="00FB7841" w:rsidRPr="00FB7841" w:rsidRDefault="00FB7841" w:rsidP="00FB7841">
      <w:pPr>
        <w:pStyle w:val="Akapitzlist"/>
        <w:numPr>
          <w:ilvl w:val="0"/>
          <w:numId w:val="25"/>
        </w:numPr>
        <w:spacing w:line="360" w:lineRule="auto"/>
        <w:jc w:val="both"/>
        <w:rPr>
          <w:rFonts w:cs="Calibri"/>
          <w:i/>
          <w:iCs/>
          <w:sz w:val="24"/>
          <w:szCs w:val="24"/>
        </w:rPr>
      </w:pPr>
      <w:r w:rsidRPr="00FB7841">
        <w:rPr>
          <w:rFonts w:cs="Calibri"/>
          <w:i/>
          <w:iCs/>
          <w:sz w:val="24"/>
          <w:szCs w:val="24"/>
        </w:rPr>
        <w:t xml:space="preserve">W ramach postępowania, możemy zbierać dodatkowe informacje, w tym zwrócić się do </w:t>
      </w:r>
      <w:r w:rsidRPr="00FB7841">
        <w:rPr>
          <w:rFonts w:cs="Calibri"/>
          <w:b/>
          <w:bCs/>
          <w:i/>
          <w:iCs/>
          <w:sz w:val="24"/>
          <w:szCs w:val="24"/>
        </w:rPr>
        <w:t>Zgłaszającego</w:t>
      </w:r>
      <w:r w:rsidRPr="00FB7841">
        <w:rPr>
          <w:rFonts w:cs="Calibri"/>
          <w:i/>
          <w:iCs/>
          <w:sz w:val="24"/>
          <w:szCs w:val="24"/>
        </w:rPr>
        <w:t xml:space="preserve"> o udzielenie dodatkowych wyjaśnień. </w:t>
      </w:r>
    </w:p>
    <w:p w14:paraId="6CE5BD0C" w14:textId="77777777" w:rsidR="00FB7841" w:rsidRPr="00FB7841" w:rsidRDefault="00FB7841" w:rsidP="00FB7841">
      <w:pPr>
        <w:pStyle w:val="Akapitzlist"/>
        <w:numPr>
          <w:ilvl w:val="0"/>
          <w:numId w:val="25"/>
        </w:numPr>
        <w:spacing w:line="360" w:lineRule="auto"/>
        <w:jc w:val="both"/>
        <w:rPr>
          <w:rFonts w:cs="Calibri"/>
          <w:i/>
          <w:iCs/>
          <w:sz w:val="24"/>
          <w:szCs w:val="24"/>
        </w:rPr>
      </w:pPr>
      <w:r w:rsidRPr="00FB7841">
        <w:rPr>
          <w:rFonts w:cs="Calibri"/>
          <w:i/>
          <w:iCs/>
          <w:sz w:val="24"/>
          <w:szCs w:val="24"/>
        </w:rPr>
        <w:t xml:space="preserve">Jeżeli </w:t>
      </w:r>
      <w:r>
        <w:rPr>
          <w:rFonts w:cs="Calibri"/>
          <w:i/>
          <w:iCs/>
          <w:sz w:val="24"/>
          <w:szCs w:val="24"/>
        </w:rPr>
        <w:t>Z</w:t>
      </w:r>
      <w:r w:rsidRPr="00FB7841">
        <w:rPr>
          <w:rFonts w:cs="Calibri"/>
          <w:i/>
          <w:iCs/>
          <w:sz w:val="24"/>
          <w:szCs w:val="24"/>
        </w:rPr>
        <w:t>głoszenie zostanie uznane za uzasadnione i dotyczy naruszenia prawa w dziedzinie należącej do zakresu działania</w:t>
      </w:r>
      <w:r>
        <w:rPr>
          <w:rFonts w:cs="Calibri"/>
          <w:i/>
          <w:iCs/>
          <w:sz w:val="24"/>
          <w:szCs w:val="24"/>
        </w:rPr>
        <w:t xml:space="preserve"> </w:t>
      </w:r>
      <w:r w:rsidR="00117849" w:rsidRPr="00117849">
        <w:rPr>
          <w:rFonts w:cs="Calibri"/>
          <w:i/>
          <w:iCs/>
          <w:sz w:val="24"/>
          <w:szCs w:val="24"/>
        </w:rPr>
        <w:t>Podmiot</w:t>
      </w:r>
      <w:r w:rsidR="00117849">
        <w:rPr>
          <w:rFonts w:cs="Calibri"/>
          <w:i/>
          <w:iCs/>
          <w:sz w:val="24"/>
          <w:szCs w:val="24"/>
        </w:rPr>
        <w:t>u</w:t>
      </w:r>
      <w:r w:rsidR="00117849" w:rsidRPr="00117849">
        <w:rPr>
          <w:rFonts w:cs="Calibri"/>
          <w:i/>
          <w:iCs/>
          <w:sz w:val="24"/>
          <w:szCs w:val="24"/>
        </w:rPr>
        <w:t xml:space="preserve"> publiczn</w:t>
      </w:r>
      <w:r w:rsidR="00117849">
        <w:rPr>
          <w:rFonts w:cs="Calibri"/>
          <w:i/>
          <w:iCs/>
          <w:sz w:val="24"/>
          <w:szCs w:val="24"/>
        </w:rPr>
        <w:t>ego</w:t>
      </w:r>
      <w:r w:rsidRPr="00FB7841">
        <w:rPr>
          <w:rFonts w:cs="Calibri"/>
          <w:i/>
          <w:iCs/>
          <w:sz w:val="24"/>
          <w:szCs w:val="24"/>
        </w:rPr>
        <w:t xml:space="preserve">, </w:t>
      </w:r>
      <w:r>
        <w:rPr>
          <w:rFonts w:cs="Calibri"/>
          <w:i/>
          <w:iCs/>
          <w:sz w:val="24"/>
          <w:szCs w:val="24"/>
        </w:rPr>
        <w:t>podjęte zostaną</w:t>
      </w:r>
      <w:r w:rsidRPr="00FB7841">
        <w:rPr>
          <w:rFonts w:cs="Calibri"/>
          <w:i/>
          <w:iCs/>
          <w:sz w:val="24"/>
          <w:szCs w:val="24"/>
        </w:rPr>
        <w:t xml:space="preserve"> dalsze kroki w celu zbadania sprawy i naprawienia naruszenia prawa. W szczególności </w:t>
      </w:r>
      <w:r w:rsidR="00117849" w:rsidRPr="00117849">
        <w:rPr>
          <w:rFonts w:cs="Calibri"/>
          <w:i/>
          <w:iCs/>
          <w:sz w:val="24"/>
          <w:szCs w:val="24"/>
        </w:rPr>
        <w:t xml:space="preserve">Podmiot publiczny </w:t>
      </w:r>
      <w:r>
        <w:rPr>
          <w:rFonts w:cs="Calibri"/>
          <w:i/>
          <w:iCs/>
          <w:sz w:val="24"/>
          <w:szCs w:val="24"/>
        </w:rPr>
        <w:t>może</w:t>
      </w:r>
      <w:r w:rsidRPr="00FB7841">
        <w:rPr>
          <w:rFonts w:cs="Calibri"/>
          <w:i/>
          <w:iCs/>
          <w:sz w:val="24"/>
          <w:szCs w:val="24"/>
        </w:rPr>
        <w:t xml:space="preserve"> podjąć jedno lub kilka z poniższych działań:</w:t>
      </w:r>
    </w:p>
    <w:p w14:paraId="4492769C" w14:textId="77777777" w:rsidR="00FB7841" w:rsidRPr="00FB7841" w:rsidRDefault="00FB7841" w:rsidP="00FB7841">
      <w:pPr>
        <w:pStyle w:val="Akapitzlist"/>
        <w:numPr>
          <w:ilvl w:val="0"/>
          <w:numId w:val="44"/>
        </w:numPr>
        <w:spacing w:line="360" w:lineRule="auto"/>
        <w:jc w:val="both"/>
        <w:rPr>
          <w:rFonts w:cs="Calibri"/>
          <w:i/>
          <w:iCs/>
          <w:sz w:val="24"/>
          <w:szCs w:val="24"/>
        </w:rPr>
      </w:pPr>
      <w:r w:rsidRPr="00FB7841">
        <w:rPr>
          <w:rFonts w:cs="Calibri"/>
          <w:i/>
          <w:iCs/>
          <w:sz w:val="24"/>
          <w:szCs w:val="24"/>
        </w:rPr>
        <w:t xml:space="preserve">wprowadzenie zmian w naszych procedurach; </w:t>
      </w:r>
    </w:p>
    <w:p w14:paraId="41DD2540" w14:textId="77777777" w:rsidR="00FB7841" w:rsidRPr="00FB7841" w:rsidRDefault="00FB7841" w:rsidP="00FB7841">
      <w:pPr>
        <w:pStyle w:val="Akapitzlist"/>
        <w:numPr>
          <w:ilvl w:val="0"/>
          <w:numId w:val="44"/>
        </w:numPr>
        <w:spacing w:line="360" w:lineRule="auto"/>
        <w:jc w:val="both"/>
        <w:rPr>
          <w:rFonts w:cs="Calibri"/>
          <w:i/>
          <w:iCs/>
          <w:sz w:val="24"/>
          <w:szCs w:val="24"/>
        </w:rPr>
      </w:pPr>
      <w:r w:rsidRPr="00FB7841">
        <w:rPr>
          <w:rFonts w:cs="Calibri"/>
          <w:i/>
          <w:iCs/>
          <w:sz w:val="24"/>
          <w:szCs w:val="24"/>
        </w:rPr>
        <w:t xml:space="preserve">zgłoszenia odpowiednim organom; </w:t>
      </w:r>
    </w:p>
    <w:p w14:paraId="5BEAD546" w14:textId="77777777" w:rsidR="00FB7841" w:rsidRPr="00FB7841" w:rsidRDefault="00FB7841" w:rsidP="00FB7841">
      <w:pPr>
        <w:pStyle w:val="Akapitzlist"/>
        <w:numPr>
          <w:ilvl w:val="0"/>
          <w:numId w:val="44"/>
        </w:numPr>
        <w:spacing w:line="360" w:lineRule="auto"/>
        <w:jc w:val="both"/>
        <w:rPr>
          <w:rFonts w:cs="Calibri"/>
          <w:i/>
          <w:iCs/>
          <w:sz w:val="24"/>
          <w:szCs w:val="24"/>
        </w:rPr>
      </w:pPr>
      <w:r w:rsidRPr="00FB7841">
        <w:rPr>
          <w:rFonts w:cs="Calibri"/>
          <w:i/>
          <w:iCs/>
          <w:sz w:val="24"/>
          <w:szCs w:val="24"/>
        </w:rPr>
        <w:t>nałożenia sankcji na osoby odpowiedzialne;</w:t>
      </w:r>
    </w:p>
    <w:p w14:paraId="5B04D424" w14:textId="77777777" w:rsidR="00FB7841" w:rsidRPr="00FB7841" w:rsidRDefault="00FB7841" w:rsidP="00FB7841">
      <w:pPr>
        <w:pStyle w:val="Akapitzlist"/>
        <w:numPr>
          <w:ilvl w:val="0"/>
          <w:numId w:val="44"/>
        </w:numPr>
        <w:spacing w:line="360" w:lineRule="auto"/>
        <w:jc w:val="both"/>
        <w:rPr>
          <w:rFonts w:cs="Calibri"/>
          <w:i/>
          <w:iCs/>
          <w:sz w:val="24"/>
          <w:szCs w:val="24"/>
        </w:rPr>
      </w:pPr>
      <w:r w:rsidRPr="00FB7841">
        <w:rPr>
          <w:rFonts w:cs="Calibri"/>
          <w:i/>
          <w:iCs/>
          <w:sz w:val="24"/>
          <w:szCs w:val="24"/>
        </w:rPr>
        <w:t>przeszkolenia personelu;</w:t>
      </w:r>
    </w:p>
    <w:p w14:paraId="634B50A1" w14:textId="77777777" w:rsidR="00FB7841" w:rsidRPr="00FB7841" w:rsidRDefault="00FB7841" w:rsidP="00FB7841">
      <w:pPr>
        <w:pStyle w:val="Akapitzlist"/>
        <w:numPr>
          <w:ilvl w:val="0"/>
          <w:numId w:val="44"/>
        </w:numPr>
        <w:spacing w:line="360" w:lineRule="auto"/>
        <w:jc w:val="both"/>
        <w:rPr>
          <w:rFonts w:cs="Calibri"/>
          <w:i/>
          <w:iCs/>
          <w:sz w:val="24"/>
          <w:szCs w:val="24"/>
        </w:rPr>
      </w:pPr>
      <w:r w:rsidRPr="00FB7841">
        <w:rPr>
          <w:rFonts w:cs="Calibri"/>
          <w:i/>
          <w:iCs/>
          <w:sz w:val="24"/>
          <w:szCs w:val="24"/>
        </w:rPr>
        <w:t>wdrożenia nowych systemów kontroli.</w:t>
      </w:r>
    </w:p>
    <w:p w14:paraId="5B610B60" w14:textId="77777777" w:rsidR="00FB7841" w:rsidRPr="00FB7841" w:rsidRDefault="00FB7841" w:rsidP="00FB7841">
      <w:pPr>
        <w:pStyle w:val="Akapitzlist"/>
        <w:numPr>
          <w:ilvl w:val="0"/>
          <w:numId w:val="25"/>
        </w:numPr>
        <w:spacing w:line="360" w:lineRule="auto"/>
        <w:jc w:val="both"/>
        <w:rPr>
          <w:rFonts w:cs="Calibri"/>
          <w:i/>
          <w:iCs/>
          <w:sz w:val="24"/>
          <w:szCs w:val="24"/>
        </w:rPr>
      </w:pPr>
      <w:r w:rsidRPr="00FB7841">
        <w:rPr>
          <w:rFonts w:cs="Calibri"/>
          <w:i/>
          <w:iCs/>
          <w:sz w:val="24"/>
          <w:szCs w:val="24"/>
        </w:rPr>
        <w:t xml:space="preserve">W uzasadnionych przypadkach, w celu przeprowadzenia postępowania wyjaśniającego </w:t>
      </w:r>
      <w:r w:rsidR="00B3311E" w:rsidRPr="00B3311E">
        <w:rPr>
          <w:rFonts w:cs="Calibri"/>
          <w:i/>
          <w:iCs/>
          <w:sz w:val="24"/>
          <w:szCs w:val="24"/>
        </w:rPr>
        <w:t xml:space="preserve">Podmiot publiczny </w:t>
      </w:r>
      <w:r>
        <w:rPr>
          <w:rFonts w:cs="Calibri"/>
          <w:i/>
          <w:iCs/>
          <w:sz w:val="24"/>
          <w:szCs w:val="24"/>
        </w:rPr>
        <w:t>może</w:t>
      </w:r>
      <w:r w:rsidRPr="00FB7841">
        <w:rPr>
          <w:rFonts w:cs="Calibri"/>
          <w:i/>
          <w:iCs/>
          <w:sz w:val="24"/>
          <w:szCs w:val="24"/>
        </w:rPr>
        <w:t xml:space="preserve"> przekazać zgłoszenie: </w:t>
      </w:r>
    </w:p>
    <w:p w14:paraId="34FE4861" w14:textId="77777777" w:rsidR="00FB7841" w:rsidRPr="00FB7841" w:rsidRDefault="00FB7841" w:rsidP="00FB7841">
      <w:pPr>
        <w:pStyle w:val="Akapitzlist"/>
        <w:numPr>
          <w:ilvl w:val="0"/>
          <w:numId w:val="45"/>
        </w:numPr>
        <w:spacing w:line="360" w:lineRule="auto"/>
        <w:jc w:val="both"/>
        <w:rPr>
          <w:rFonts w:cs="Calibri"/>
          <w:i/>
          <w:iCs/>
          <w:sz w:val="24"/>
          <w:szCs w:val="24"/>
        </w:rPr>
      </w:pPr>
      <w:r w:rsidRPr="00FB7841">
        <w:rPr>
          <w:rFonts w:cs="Calibri"/>
          <w:i/>
          <w:iCs/>
          <w:sz w:val="24"/>
          <w:szCs w:val="24"/>
        </w:rPr>
        <w:t>jednostkom organizacyjnym podległym lub nadzorowanym;</w:t>
      </w:r>
    </w:p>
    <w:p w14:paraId="1A2B774D" w14:textId="77777777" w:rsidR="00FB7841" w:rsidRPr="00FB7841" w:rsidRDefault="00FB7841" w:rsidP="00FB7841">
      <w:pPr>
        <w:pStyle w:val="Akapitzlist"/>
        <w:numPr>
          <w:ilvl w:val="0"/>
          <w:numId w:val="45"/>
        </w:numPr>
        <w:spacing w:line="360" w:lineRule="auto"/>
        <w:jc w:val="both"/>
        <w:rPr>
          <w:rFonts w:cs="Calibri"/>
          <w:i/>
          <w:iCs/>
          <w:sz w:val="24"/>
          <w:szCs w:val="24"/>
        </w:rPr>
      </w:pPr>
      <w:r w:rsidRPr="00FB7841">
        <w:rPr>
          <w:rFonts w:cs="Calibri"/>
          <w:i/>
          <w:iCs/>
          <w:sz w:val="24"/>
          <w:szCs w:val="24"/>
        </w:rPr>
        <w:t>innej jednostce organizacyjnej, której powierzono zadania w drodze porozumienia.</w:t>
      </w:r>
    </w:p>
    <w:p w14:paraId="108C7215" w14:textId="77777777" w:rsidR="00FB7841" w:rsidRPr="00FB7841" w:rsidRDefault="00FB7841" w:rsidP="00FB7841">
      <w:pPr>
        <w:pStyle w:val="Akapitzlist"/>
        <w:numPr>
          <w:ilvl w:val="0"/>
          <w:numId w:val="25"/>
        </w:numPr>
        <w:spacing w:line="360" w:lineRule="auto"/>
        <w:jc w:val="both"/>
        <w:rPr>
          <w:rFonts w:cs="Calibri"/>
          <w:i/>
          <w:iCs/>
          <w:sz w:val="24"/>
          <w:szCs w:val="24"/>
        </w:rPr>
      </w:pPr>
      <w:r w:rsidRPr="00FB7841">
        <w:rPr>
          <w:rFonts w:cs="Calibri"/>
          <w:i/>
          <w:iCs/>
          <w:sz w:val="24"/>
          <w:szCs w:val="24"/>
        </w:rPr>
        <w:t>W przypadku gdy zgłoszenie dotyczy naruszeń prawa w dziedzinie nienależącej do zakresu działania</w:t>
      </w:r>
      <w:r w:rsidR="00BB02B6">
        <w:rPr>
          <w:rFonts w:cs="Calibri"/>
          <w:i/>
          <w:iCs/>
          <w:sz w:val="24"/>
          <w:szCs w:val="24"/>
        </w:rPr>
        <w:t xml:space="preserve"> </w:t>
      </w:r>
      <w:r w:rsidR="00B42DA8" w:rsidRPr="00B42DA8">
        <w:rPr>
          <w:rFonts w:cs="Calibri"/>
          <w:i/>
          <w:iCs/>
          <w:sz w:val="24"/>
          <w:szCs w:val="24"/>
        </w:rPr>
        <w:t>Podmiot</w:t>
      </w:r>
      <w:r w:rsidR="00B42DA8">
        <w:rPr>
          <w:rFonts w:cs="Calibri"/>
          <w:i/>
          <w:iCs/>
          <w:sz w:val="24"/>
          <w:szCs w:val="24"/>
        </w:rPr>
        <w:t>u</w:t>
      </w:r>
      <w:r w:rsidR="00B42DA8" w:rsidRPr="00B42DA8">
        <w:rPr>
          <w:rFonts w:cs="Calibri"/>
          <w:i/>
          <w:iCs/>
          <w:sz w:val="24"/>
          <w:szCs w:val="24"/>
        </w:rPr>
        <w:t xml:space="preserve"> publiczn</w:t>
      </w:r>
      <w:r w:rsidR="00B42DA8">
        <w:rPr>
          <w:rFonts w:cs="Calibri"/>
          <w:i/>
          <w:iCs/>
          <w:sz w:val="24"/>
          <w:szCs w:val="24"/>
        </w:rPr>
        <w:t>ego</w:t>
      </w:r>
      <w:r w:rsidRPr="00FB7841">
        <w:rPr>
          <w:rFonts w:cs="Calibri"/>
          <w:i/>
          <w:iCs/>
          <w:sz w:val="24"/>
          <w:szCs w:val="24"/>
        </w:rPr>
        <w:t xml:space="preserve">, </w:t>
      </w:r>
      <w:r w:rsidR="00BB02B6">
        <w:rPr>
          <w:rFonts w:cs="Calibri"/>
          <w:i/>
          <w:iCs/>
          <w:sz w:val="24"/>
          <w:szCs w:val="24"/>
        </w:rPr>
        <w:t>zostaną one</w:t>
      </w:r>
      <w:r w:rsidRPr="00FB7841">
        <w:rPr>
          <w:rFonts w:cs="Calibri"/>
          <w:i/>
          <w:iCs/>
          <w:sz w:val="24"/>
          <w:szCs w:val="24"/>
        </w:rPr>
        <w:t xml:space="preserve"> niezwłocznie</w:t>
      </w:r>
      <w:r w:rsidR="00BB02B6">
        <w:rPr>
          <w:rFonts w:cs="Calibri"/>
          <w:i/>
          <w:iCs/>
          <w:sz w:val="24"/>
          <w:szCs w:val="24"/>
        </w:rPr>
        <w:t xml:space="preserve"> przekazane</w:t>
      </w:r>
      <w:r w:rsidRPr="00FB7841">
        <w:rPr>
          <w:rFonts w:cs="Calibri"/>
          <w:i/>
          <w:iCs/>
          <w:sz w:val="24"/>
          <w:szCs w:val="24"/>
        </w:rPr>
        <w:t xml:space="preserve">, nie później jednak niż w terminie 14 dni od dnia dokonania zgłoszenia, a w uzasadnionych przypadkach - nie później niż w terminie 30 dni, </w:t>
      </w:r>
      <w:r w:rsidRPr="00BB02B6">
        <w:rPr>
          <w:rFonts w:cs="Calibri"/>
          <w:b/>
          <w:bCs/>
          <w:i/>
          <w:iCs/>
          <w:sz w:val="24"/>
          <w:szCs w:val="24"/>
        </w:rPr>
        <w:t>do organu publicznego właściwego do podjęcia działań następczych</w:t>
      </w:r>
      <w:r w:rsidRPr="00FB7841">
        <w:rPr>
          <w:rFonts w:cs="Calibri"/>
          <w:i/>
          <w:iCs/>
          <w:sz w:val="24"/>
          <w:szCs w:val="24"/>
        </w:rPr>
        <w:t>.</w:t>
      </w:r>
    </w:p>
    <w:p w14:paraId="77015070" w14:textId="17DA8B30" w:rsidR="00FB7841" w:rsidRPr="00FB7841" w:rsidRDefault="00B42DA8" w:rsidP="00FB7841">
      <w:pPr>
        <w:pStyle w:val="Akapitzlist"/>
        <w:numPr>
          <w:ilvl w:val="0"/>
          <w:numId w:val="25"/>
        </w:numPr>
        <w:spacing w:line="360" w:lineRule="auto"/>
        <w:jc w:val="both"/>
        <w:rPr>
          <w:rFonts w:cs="Calibri"/>
          <w:i/>
          <w:iCs/>
          <w:sz w:val="24"/>
          <w:szCs w:val="24"/>
        </w:rPr>
      </w:pPr>
      <w:r w:rsidRPr="00B42DA8">
        <w:rPr>
          <w:rFonts w:cs="Calibri"/>
          <w:i/>
          <w:iCs/>
          <w:sz w:val="24"/>
          <w:szCs w:val="24"/>
        </w:rPr>
        <w:t xml:space="preserve">Podmiot publiczny </w:t>
      </w:r>
      <w:r w:rsidR="00BB02B6">
        <w:rPr>
          <w:rFonts w:cs="Calibri"/>
          <w:i/>
          <w:iCs/>
          <w:sz w:val="24"/>
          <w:szCs w:val="24"/>
        </w:rPr>
        <w:t>może</w:t>
      </w:r>
      <w:r w:rsidR="00FB7841" w:rsidRPr="00FB7841">
        <w:rPr>
          <w:rFonts w:cs="Calibri"/>
          <w:i/>
          <w:iCs/>
          <w:sz w:val="24"/>
          <w:szCs w:val="24"/>
        </w:rPr>
        <w:t xml:space="preserve"> nie podjąć działań następczych w przypadku, gdy w zgłoszeniu, dotyczącym sprawy będącej już przedmiotem wcześniejszego zgłoszenia lub zgłoszenia od </w:t>
      </w:r>
      <w:r w:rsidR="00FB7841" w:rsidRPr="00FB7841">
        <w:rPr>
          <w:rFonts w:cs="Calibri"/>
          <w:i/>
          <w:iCs/>
          <w:sz w:val="24"/>
          <w:szCs w:val="24"/>
        </w:rPr>
        <w:lastRenderedPageBreak/>
        <w:t xml:space="preserve">innego Sygnalisty, nie zawarto istotnych nowych informacji na temat naruszenia prawa w porównaniu z wcześniejszym zgłoszeniem tego naruszenia. </w:t>
      </w:r>
      <w:r w:rsidR="00B3311E" w:rsidRPr="00B3311E">
        <w:rPr>
          <w:rFonts w:cs="Calibri"/>
          <w:i/>
          <w:iCs/>
          <w:sz w:val="24"/>
          <w:szCs w:val="24"/>
        </w:rPr>
        <w:t xml:space="preserve">Podmiot publiczny </w:t>
      </w:r>
      <w:r w:rsidR="00BB02B6">
        <w:rPr>
          <w:rFonts w:cs="Calibri"/>
          <w:i/>
          <w:iCs/>
          <w:sz w:val="24"/>
          <w:szCs w:val="24"/>
        </w:rPr>
        <w:t>p</w:t>
      </w:r>
      <w:r w:rsidR="00FB7841" w:rsidRPr="00FB7841">
        <w:rPr>
          <w:rFonts w:cs="Calibri"/>
          <w:i/>
          <w:iCs/>
          <w:sz w:val="24"/>
          <w:szCs w:val="24"/>
        </w:rPr>
        <w:t xml:space="preserve">oinformuje </w:t>
      </w:r>
      <w:r w:rsidR="00A424C0">
        <w:rPr>
          <w:rFonts w:cs="Calibri"/>
          <w:i/>
          <w:iCs/>
          <w:sz w:val="24"/>
          <w:szCs w:val="24"/>
        </w:rPr>
        <w:t>Zgłaszającego</w:t>
      </w:r>
      <w:r w:rsidR="00FB7841" w:rsidRPr="00FB7841">
        <w:rPr>
          <w:rFonts w:cs="Calibri"/>
          <w:i/>
          <w:iCs/>
          <w:sz w:val="24"/>
          <w:szCs w:val="24"/>
        </w:rPr>
        <w:t xml:space="preserve"> o takim odstąpieniu. </w:t>
      </w:r>
    </w:p>
    <w:p w14:paraId="0877DD77" w14:textId="361A766C" w:rsidR="009A4699" w:rsidRPr="00E0344D" w:rsidRDefault="00FB7841" w:rsidP="00FB7841">
      <w:pPr>
        <w:pStyle w:val="Akapitzlist"/>
        <w:numPr>
          <w:ilvl w:val="0"/>
          <w:numId w:val="25"/>
        </w:numPr>
        <w:spacing w:line="360" w:lineRule="auto"/>
        <w:jc w:val="both"/>
        <w:rPr>
          <w:rFonts w:cs="Calibri"/>
          <w:b/>
          <w:bCs/>
          <w:i/>
          <w:iCs/>
          <w:sz w:val="24"/>
          <w:szCs w:val="24"/>
        </w:rPr>
      </w:pPr>
      <w:r w:rsidRPr="00FB7841">
        <w:rPr>
          <w:rFonts w:cs="Calibri"/>
          <w:i/>
          <w:iCs/>
          <w:sz w:val="24"/>
          <w:szCs w:val="24"/>
        </w:rPr>
        <w:t xml:space="preserve">Wszystkie zgłoszenia </w:t>
      </w:r>
      <w:r w:rsidR="00BB02B6">
        <w:rPr>
          <w:rFonts w:cs="Calibri"/>
          <w:i/>
          <w:iCs/>
          <w:sz w:val="24"/>
          <w:szCs w:val="24"/>
        </w:rPr>
        <w:t>odnotowywane są w</w:t>
      </w:r>
      <w:r w:rsidRPr="00FB7841">
        <w:rPr>
          <w:rFonts w:cs="Calibri"/>
          <w:i/>
          <w:iCs/>
          <w:sz w:val="24"/>
          <w:szCs w:val="24"/>
        </w:rPr>
        <w:t xml:space="preserve"> </w:t>
      </w:r>
      <w:r w:rsidR="00F955BD">
        <w:rPr>
          <w:rFonts w:cs="Calibri"/>
          <w:i/>
          <w:iCs/>
          <w:sz w:val="24"/>
          <w:szCs w:val="24"/>
        </w:rPr>
        <w:t>R</w:t>
      </w:r>
      <w:r w:rsidRPr="00FB7841">
        <w:rPr>
          <w:rFonts w:cs="Calibri"/>
          <w:i/>
          <w:iCs/>
          <w:sz w:val="24"/>
          <w:szCs w:val="24"/>
        </w:rPr>
        <w:t>ejestrze</w:t>
      </w:r>
      <w:r w:rsidR="00F955BD">
        <w:rPr>
          <w:rFonts w:cs="Calibri"/>
          <w:i/>
          <w:iCs/>
          <w:sz w:val="24"/>
          <w:szCs w:val="24"/>
        </w:rPr>
        <w:t xml:space="preserve"> zgłoszeń zewnętrznych</w:t>
      </w:r>
      <w:r w:rsidRPr="00FB7841">
        <w:rPr>
          <w:rFonts w:cs="Calibri"/>
          <w:i/>
          <w:iCs/>
          <w:sz w:val="24"/>
          <w:szCs w:val="24"/>
        </w:rPr>
        <w:t xml:space="preserve">. </w:t>
      </w:r>
      <w:bookmarkStart w:id="81" w:name="_Hlk181015505"/>
      <w:r w:rsidRPr="00FB7841">
        <w:rPr>
          <w:rFonts w:cs="Calibri"/>
          <w:i/>
          <w:iCs/>
          <w:sz w:val="24"/>
          <w:szCs w:val="24"/>
        </w:rPr>
        <w:t xml:space="preserve">W rejestrze </w:t>
      </w:r>
      <w:r w:rsidR="00BB02B6">
        <w:rPr>
          <w:rFonts w:cs="Calibri"/>
          <w:i/>
          <w:iCs/>
          <w:sz w:val="24"/>
          <w:szCs w:val="24"/>
        </w:rPr>
        <w:t>znajdują się następujące informacje</w:t>
      </w:r>
      <w:r w:rsidRPr="00FB7841">
        <w:rPr>
          <w:rFonts w:cs="Calibri"/>
          <w:i/>
          <w:iCs/>
          <w:sz w:val="24"/>
          <w:szCs w:val="24"/>
        </w:rPr>
        <w:t xml:space="preserve">: numer zgłoszenia; przedmiot naruszenia prawa; dane osobowe sygnalisty oraz osoby, której dotyczy zgłoszenie, niezbędne do identyfikacji tych osób; datę dokonania zgłoszenia; informację o podjętych działaniach następczych; informację o wydaniu zaświadczenia, o podleganiu ochronie przed działaniami odwetowymi; datę zakończenia sprawy; informacje o niepodejmowaniu dalszych działań w </w:t>
      </w:r>
      <w:proofErr w:type="gramStart"/>
      <w:r w:rsidRPr="00FB7841">
        <w:rPr>
          <w:rFonts w:cs="Calibri"/>
          <w:i/>
          <w:iCs/>
          <w:sz w:val="24"/>
          <w:szCs w:val="24"/>
        </w:rPr>
        <w:t>przypadku (jeśli</w:t>
      </w:r>
      <w:proofErr w:type="gramEnd"/>
      <w:r w:rsidRPr="00FB7841">
        <w:rPr>
          <w:rFonts w:cs="Calibri"/>
          <w:i/>
          <w:iCs/>
          <w:sz w:val="24"/>
          <w:szCs w:val="24"/>
        </w:rPr>
        <w:t xml:space="preserve"> zachodzi); szacunkową szkodę majątkową, jeżeli została stwierdzona, oraz kwoty odzyskane w wyniku postępowań dotyczących naruszeń prawa będących przedmiotem zgłoszenia (jeśli </w:t>
      </w:r>
      <w:r w:rsidR="00A424C0">
        <w:rPr>
          <w:rFonts w:cs="Calibri"/>
          <w:i/>
          <w:iCs/>
          <w:sz w:val="24"/>
          <w:szCs w:val="24"/>
        </w:rPr>
        <w:t>informacja taka będzie dostępna</w:t>
      </w:r>
      <w:r w:rsidRPr="00FB7841">
        <w:rPr>
          <w:rFonts w:cs="Calibri"/>
          <w:i/>
          <w:iCs/>
          <w:sz w:val="24"/>
          <w:szCs w:val="24"/>
        </w:rPr>
        <w:t>)</w:t>
      </w:r>
      <w:bookmarkEnd w:id="81"/>
      <w:r w:rsidRPr="00FB7841">
        <w:rPr>
          <w:rFonts w:cs="Calibri"/>
          <w:i/>
          <w:iCs/>
          <w:sz w:val="24"/>
          <w:szCs w:val="24"/>
        </w:rPr>
        <w:t>.</w:t>
      </w:r>
    </w:p>
    <w:p w14:paraId="7977CC9C" w14:textId="77777777" w:rsidR="002D00AE" w:rsidRPr="00E0344D" w:rsidRDefault="00CD0DF7" w:rsidP="00ED1FE2">
      <w:pPr>
        <w:pStyle w:val="Nagwek3"/>
        <w:jc w:val="center"/>
        <w:rPr>
          <w:rFonts w:ascii="Calibri" w:hAnsi="Calibri" w:cs="Calibri"/>
          <w:i/>
          <w:iCs/>
        </w:rPr>
      </w:pPr>
      <w:bookmarkStart w:id="82" w:name="_Toc89600838"/>
      <w:bookmarkStart w:id="83" w:name="_Toc89688778"/>
      <w:r w:rsidRPr="00E0344D">
        <w:rPr>
          <w:rFonts w:ascii="Calibri" w:hAnsi="Calibri" w:cs="Calibri"/>
          <w:i/>
          <w:iCs/>
        </w:rPr>
        <w:t>§</w:t>
      </w:r>
      <w:r w:rsidR="00682C91">
        <w:rPr>
          <w:rFonts w:ascii="Calibri" w:hAnsi="Calibri" w:cs="Calibri"/>
          <w:i/>
          <w:iCs/>
        </w:rPr>
        <w:t>9</w:t>
      </w:r>
      <w:r w:rsidR="00ED1FE2" w:rsidRPr="00E0344D">
        <w:rPr>
          <w:rFonts w:ascii="Calibri" w:hAnsi="Calibri" w:cs="Calibri"/>
          <w:i/>
          <w:iCs/>
        </w:rPr>
        <w:t xml:space="preserve"> </w:t>
      </w:r>
      <w:r w:rsidR="002D00AE" w:rsidRPr="00E0344D">
        <w:rPr>
          <w:rFonts w:ascii="Calibri" w:hAnsi="Calibri" w:cs="Calibri"/>
          <w:i/>
          <w:iCs/>
        </w:rPr>
        <w:t>OCHRONA SYGNALISTY</w:t>
      </w:r>
      <w:bookmarkEnd w:id="82"/>
      <w:bookmarkEnd w:id="83"/>
    </w:p>
    <w:p w14:paraId="03F16739" w14:textId="77777777" w:rsidR="002D00AE" w:rsidRPr="00E0344D" w:rsidRDefault="002D00AE" w:rsidP="00AE4880">
      <w:pPr>
        <w:spacing w:line="360" w:lineRule="auto"/>
        <w:jc w:val="both"/>
        <w:rPr>
          <w:rFonts w:cs="Calibri"/>
          <w:i/>
          <w:iCs/>
          <w:sz w:val="24"/>
          <w:szCs w:val="24"/>
        </w:rPr>
      </w:pPr>
    </w:p>
    <w:p w14:paraId="5F11B46C" w14:textId="77777777"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Sygnalistą może być każda osoba fizyczna, która zgłasza lub ujawnia publicznie informację o naruszeniu prawa uzyskaną w kontekście związanym z pracą</w:t>
      </w:r>
      <w:r w:rsidR="00C43373">
        <w:rPr>
          <w:rFonts w:cs="Calibri"/>
          <w:i/>
          <w:iCs/>
          <w:sz w:val="24"/>
          <w:szCs w:val="24"/>
        </w:rPr>
        <w:t xml:space="preserve">. </w:t>
      </w:r>
      <w:r w:rsidRPr="00BB02B6">
        <w:rPr>
          <w:rFonts w:cs="Calibri"/>
          <w:i/>
          <w:iCs/>
          <w:sz w:val="24"/>
          <w:szCs w:val="24"/>
        </w:rPr>
        <w:t>Dotyczy to także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45436E59" w14:textId="77777777" w:rsidR="00BB02B6" w:rsidRPr="00BB02B6" w:rsidRDefault="00B42DA8" w:rsidP="00BB02B6">
      <w:pPr>
        <w:pStyle w:val="Akapitzlist"/>
        <w:numPr>
          <w:ilvl w:val="0"/>
          <w:numId w:val="26"/>
        </w:numPr>
        <w:spacing w:line="360" w:lineRule="auto"/>
        <w:jc w:val="both"/>
        <w:rPr>
          <w:rFonts w:cs="Calibri"/>
          <w:i/>
          <w:iCs/>
          <w:sz w:val="24"/>
          <w:szCs w:val="24"/>
        </w:rPr>
      </w:pPr>
      <w:r w:rsidRPr="00B42DA8">
        <w:rPr>
          <w:rFonts w:cs="Calibri"/>
          <w:i/>
          <w:iCs/>
          <w:sz w:val="24"/>
          <w:szCs w:val="24"/>
        </w:rPr>
        <w:t xml:space="preserve">Podmiot publiczny </w:t>
      </w:r>
      <w:r>
        <w:rPr>
          <w:rFonts w:cs="Calibri"/>
          <w:i/>
          <w:iCs/>
          <w:sz w:val="24"/>
          <w:szCs w:val="24"/>
        </w:rPr>
        <w:t xml:space="preserve">zapewnia </w:t>
      </w:r>
      <w:r w:rsidR="00BB02B6" w:rsidRPr="00BB02B6">
        <w:rPr>
          <w:rFonts w:cs="Calibri"/>
          <w:i/>
          <w:iCs/>
          <w:sz w:val="24"/>
          <w:szCs w:val="24"/>
        </w:rPr>
        <w:t>ochronę Sygnalistów poprzez:</w:t>
      </w:r>
    </w:p>
    <w:p w14:paraId="46ED2160" w14:textId="4D81E5E8" w:rsidR="00BB02B6" w:rsidRPr="00BB02B6" w:rsidRDefault="00BB02B6" w:rsidP="00BB02B6">
      <w:pPr>
        <w:pStyle w:val="Akapitzlist"/>
        <w:numPr>
          <w:ilvl w:val="0"/>
          <w:numId w:val="46"/>
        </w:numPr>
        <w:spacing w:line="360" w:lineRule="auto"/>
        <w:jc w:val="both"/>
        <w:rPr>
          <w:rFonts w:cs="Calibri"/>
          <w:i/>
          <w:iCs/>
          <w:sz w:val="24"/>
          <w:szCs w:val="24"/>
        </w:rPr>
      </w:pPr>
      <w:r w:rsidRPr="00BB02B6">
        <w:rPr>
          <w:rFonts w:cs="Calibri"/>
          <w:i/>
          <w:iCs/>
          <w:sz w:val="24"/>
          <w:szCs w:val="24"/>
        </w:rPr>
        <w:t xml:space="preserve">ochronę tożsamości, </w:t>
      </w:r>
      <w:proofErr w:type="gramStart"/>
      <w:r w:rsidRPr="00BB02B6">
        <w:rPr>
          <w:rFonts w:cs="Calibri"/>
          <w:i/>
          <w:iCs/>
          <w:sz w:val="24"/>
          <w:szCs w:val="24"/>
        </w:rPr>
        <w:t>chyba że</w:t>
      </w:r>
      <w:proofErr w:type="gramEnd"/>
      <w:r w:rsidRPr="00BB02B6">
        <w:rPr>
          <w:rFonts w:cs="Calibri"/>
          <w:i/>
          <w:iCs/>
          <w:sz w:val="24"/>
          <w:szCs w:val="24"/>
        </w:rPr>
        <w:t xml:space="preserve"> otrzymamy od wyraźną zgodę </w:t>
      </w:r>
      <w:r w:rsidR="00A424C0">
        <w:rPr>
          <w:rFonts w:cs="Calibri"/>
          <w:i/>
          <w:iCs/>
          <w:sz w:val="24"/>
          <w:szCs w:val="24"/>
        </w:rPr>
        <w:t xml:space="preserve">Zgłaszającego </w:t>
      </w:r>
      <w:r w:rsidRPr="00BB02B6">
        <w:rPr>
          <w:rFonts w:cs="Calibri"/>
          <w:i/>
          <w:iCs/>
          <w:sz w:val="24"/>
          <w:szCs w:val="24"/>
        </w:rPr>
        <w:t xml:space="preserve">na ujawnienie </w:t>
      </w:r>
      <w:r w:rsidR="00A424C0">
        <w:rPr>
          <w:rFonts w:cs="Calibri"/>
          <w:i/>
          <w:iCs/>
          <w:sz w:val="24"/>
          <w:szCs w:val="24"/>
        </w:rPr>
        <w:t xml:space="preserve">jego </w:t>
      </w:r>
      <w:r w:rsidRPr="00BB02B6">
        <w:rPr>
          <w:rFonts w:cs="Calibri"/>
          <w:i/>
          <w:iCs/>
          <w:sz w:val="24"/>
          <w:szCs w:val="24"/>
        </w:rPr>
        <w:t>danych;</w:t>
      </w:r>
    </w:p>
    <w:p w14:paraId="12263FF0" w14:textId="77777777" w:rsidR="00BB02B6" w:rsidRPr="00BB02B6" w:rsidRDefault="00BB02B6" w:rsidP="00BB02B6">
      <w:pPr>
        <w:pStyle w:val="Akapitzlist"/>
        <w:numPr>
          <w:ilvl w:val="0"/>
          <w:numId w:val="46"/>
        </w:numPr>
        <w:spacing w:line="360" w:lineRule="auto"/>
        <w:jc w:val="both"/>
        <w:rPr>
          <w:rFonts w:cs="Calibri"/>
          <w:i/>
          <w:iCs/>
          <w:sz w:val="24"/>
          <w:szCs w:val="24"/>
        </w:rPr>
      </w:pPr>
      <w:r w:rsidRPr="00BB02B6">
        <w:rPr>
          <w:rFonts w:cs="Calibri"/>
          <w:i/>
          <w:iCs/>
          <w:sz w:val="24"/>
          <w:szCs w:val="24"/>
        </w:rPr>
        <w:t>jeżeli zgłoszenie dotyczy innych osób, zapewnimy także ochronę poufności ich tożsamości;</w:t>
      </w:r>
    </w:p>
    <w:p w14:paraId="606F886B" w14:textId="77777777" w:rsidR="00BB02B6" w:rsidRPr="00BB02B6" w:rsidRDefault="00BB02B6" w:rsidP="00BB02B6">
      <w:pPr>
        <w:pStyle w:val="Akapitzlist"/>
        <w:numPr>
          <w:ilvl w:val="0"/>
          <w:numId w:val="46"/>
        </w:numPr>
        <w:spacing w:line="360" w:lineRule="auto"/>
        <w:jc w:val="both"/>
        <w:rPr>
          <w:rFonts w:cs="Calibri"/>
          <w:i/>
          <w:iCs/>
          <w:sz w:val="24"/>
          <w:szCs w:val="24"/>
        </w:rPr>
      </w:pPr>
      <w:r w:rsidRPr="00BB02B6">
        <w:rPr>
          <w:rFonts w:cs="Calibri"/>
          <w:i/>
          <w:iCs/>
          <w:sz w:val="24"/>
          <w:szCs w:val="24"/>
        </w:rPr>
        <w:t>udział w procesie rozpatrywania bezstronnych osób, które zostały zobligowane do zachowania poufności, także po ustaniu stosunku pracy lub zakończeniu współpracy;</w:t>
      </w:r>
    </w:p>
    <w:p w14:paraId="31D14D7C" w14:textId="0B5DD615" w:rsidR="00BB02B6" w:rsidRPr="00BB02B6" w:rsidRDefault="00BB02B6" w:rsidP="00BB02B6">
      <w:pPr>
        <w:pStyle w:val="Akapitzlist"/>
        <w:numPr>
          <w:ilvl w:val="0"/>
          <w:numId w:val="46"/>
        </w:numPr>
        <w:spacing w:line="360" w:lineRule="auto"/>
        <w:jc w:val="both"/>
        <w:rPr>
          <w:rFonts w:cs="Calibri"/>
          <w:i/>
          <w:iCs/>
          <w:sz w:val="24"/>
          <w:szCs w:val="24"/>
        </w:rPr>
      </w:pPr>
      <w:proofErr w:type="gramStart"/>
      <w:r w:rsidRPr="00BB02B6">
        <w:rPr>
          <w:rFonts w:cs="Calibri"/>
          <w:i/>
          <w:iCs/>
          <w:sz w:val="24"/>
          <w:szCs w:val="24"/>
        </w:rPr>
        <w:t>zapewnienie</w:t>
      </w:r>
      <w:proofErr w:type="gramEnd"/>
      <w:r w:rsidRPr="00BB02B6">
        <w:rPr>
          <w:rFonts w:cs="Calibri"/>
          <w:i/>
          <w:iCs/>
          <w:sz w:val="24"/>
          <w:szCs w:val="24"/>
        </w:rPr>
        <w:t xml:space="preserve">, że dostęp do danych </w:t>
      </w:r>
      <w:r w:rsidR="00A424C0">
        <w:rPr>
          <w:rFonts w:cs="Calibri"/>
          <w:i/>
          <w:iCs/>
          <w:sz w:val="24"/>
          <w:szCs w:val="24"/>
        </w:rPr>
        <w:t xml:space="preserve">Zgłaszającego </w:t>
      </w:r>
      <w:r w:rsidRPr="00BB02B6">
        <w:rPr>
          <w:rFonts w:cs="Calibri"/>
          <w:i/>
          <w:iCs/>
          <w:sz w:val="24"/>
          <w:szCs w:val="24"/>
        </w:rPr>
        <w:t>oraz dokumentacji związanej ze zgłoszeniem, będą miały tylko uprawnione osoby, które zostały przeszkolone w zakresie zapewnienia ochrony Sygnalistów.</w:t>
      </w:r>
    </w:p>
    <w:p w14:paraId="45965501" w14:textId="2951A5DC"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lastRenderedPageBreak/>
        <w:t>Na żądanie</w:t>
      </w:r>
      <w:r w:rsidR="00A424C0">
        <w:rPr>
          <w:rFonts w:cs="Calibri"/>
          <w:i/>
          <w:iCs/>
          <w:sz w:val="24"/>
          <w:szCs w:val="24"/>
        </w:rPr>
        <w:t xml:space="preserve"> Zgłaszającego</w:t>
      </w:r>
      <w:r w:rsidRPr="00BB02B6">
        <w:rPr>
          <w:rFonts w:cs="Calibri"/>
          <w:i/>
          <w:iCs/>
          <w:sz w:val="24"/>
          <w:szCs w:val="24"/>
        </w:rPr>
        <w:t xml:space="preserve"> </w:t>
      </w:r>
      <w:r w:rsidR="00B42DA8" w:rsidRPr="00B42DA8">
        <w:rPr>
          <w:rFonts w:cs="Calibri"/>
          <w:i/>
          <w:iCs/>
          <w:sz w:val="24"/>
          <w:szCs w:val="24"/>
        </w:rPr>
        <w:t xml:space="preserve">Podmiot publiczny </w:t>
      </w:r>
      <w:r>
        <w:rPr>
          <w:rFonts w:cs="Calibri"/>
          <w:i/>
          <w:iCs/>
          <w:sz w:val="24"/>
          <w:szCs w:val="24"/>
        </w:rPr>
        <w:t>wyda</w:t>
      </w:r>
      <w:r w:rsidRPr="00BB02B6">
        <w:rPr>
          <w:rFonts w:cs="Calibri"/>
          <w:i/>
          <w:iCs/>
          <w:sz w:val="24"/>
          <w:szCs w:val="24"/>
        </w:rPr>
        <w:t xml:space="preserve"> w terminie miesiąca od jego otrzymania, zaświadczenie potwierdzające, że podlega </w:t>
      </w:r>
      <w:r w:rsidR="00A424C0">
        <w:rPr>
          <w:rFonts w:cs="Calibri"/>
          <w:i/>
          <w:iCs/>
          <w:sz w:val="24"/>
          <w:szCs w:val="24"/>
        </w:rPr>
        <w:t>on</w:t>
      </w:r>
      <w:r w:rsidRPr="00BB02B6">
        <w:rPr>
          <w:rFonts w:cs="Calibri"/>
          <w:i/>
          <w:iCs/>
          <w:sz w:val="24"/>
          <w:szCs w:val="24"/>
        </w:rPr>
        <w:t xml:space="preserve"> ochronie przed działaniami odwetowymi przewidzianej w ustawie o ochronie sygnalistów.</w:t>
      </w:r>
    </w:p>
    <w:p w14:paraId="3347E1BA" w14:textId="17FD6454"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 xml:space="preserve">Dokonanie zgłoszenia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t>
      </w:r>
      <w:proofErr w:type="gramStart"/>
      <w:r w:rsidRPr="00BB02B6">
        <w:rPr>
          <w:rFonts w:cs="Calibri"/>
          <w:i/>
          <w:iCs/>
          <w:sz w:val="24"/>
          <w:szCs w:val="24"/>
        </w:rPr>
        <w:t>warunkiem że</w:t>
      </w:r>
      <w:proofErr w:type="gramEnd"/>
      <w:r w:rsidR="003E7877">
        <w:rPr>
          <w:rFonts w:cs="Calibri"/>
          <w:i/>
          <w:iCs/>
          <w:sz w:val="24"/>
          <w:szCs w:val="24"/>
        </w:rPr>
        <w:t xml:space="preserve"> </w:t>
      </w:r>
      <w:proofErr w:type="spellStart"/>
      <w:r w:rsidR="003E7877">
        <w:rPr>
          <w:rFonts w:cs="Calibri"/>
          <w:i/>
          <w:iCs/>
          <w:sz w:val="24"/>
          <w:szCs w:val="24"/>
        </w:rPr>
        <w:t>Zgłąszający</w:t>
      </w:r>
      <w:proofErr w:type="spellEnd"/>
      <w:r w:rsidRPr="00BB02B6">
        <w:rPr>
          <w:rFonts w:cs="Calibri"/>
          <w:i/>
          <w:iCs/>
          <w:sz w:val="24"/>
          <w:szCs w:val="24"/>
        </w:rPr>
        <w:t xml:space="preserve"> miał uzasadnione podstawy sądzić, że zgłoszenie lub ujawnienie publiczne jest niezbędne do ujawnienia naruszenia prawa zgodnie z ustawą o sygnalistach.</w:t>
      </w:r>
    </w:p>
    <w:p w14:paraId="67AB78A8" w14:textId="6EFEADE0"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 xml:space="preserve">W przypadku wszczęcia postępowania prawnego dotyczącego odpowiedzialności, o której mowa w ustępie powyżej, </w:t>
      </w:r>
      <w:r w:rsidR="003E7877">
        <w:rPr>
          <w:rFonts w:cs="Calibri"/>
          <w:i/>
          <w:iCs/>
          <w:sz w:val="24"/>
          <w:szCs w:val="24"/>
        </w:rPr>
        <w:t xml:space="preserve">Zgłaszający </w:t>
      </w:r>
      <w:r w:rsidRPr="00BB02B6">
        <w:rPr>
          <w:rFonts w:cs="Calibri"/>
          <w:i/>
          <w:iCs/>
          <w:sz w:val="24"/>
          <w:szCs w:val="24"/>
        </w:rPr>
        <w:t>może wystąpić o umorzenie takiego postępowania.</w:t>
      </w:r>
    </w:p>
    <w:p w14:paraId="3840A7F0" w14:textId="77777777"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 xml:space="preserve">Uzyskanie informacji będących przedmiotem zgłoszenia lub ujawnienia publicznego lub dostęp do takich informacji nie mogą stanowić podstawy odpowiedzialności, pod </w:t>
      </w:r>
      <w:proofErr w:type="gramStart"/>
      <w:r w:rsidRPr="00BB02B6">
        <w:rPr>
          <w:rFonts w:cs="Calibri"/>
          <w:i/>
          <w:iCs/>
          <w:sz w:val="24"/>
          <w:szCs w:val="24"/>
        </w:rPr>
        <w:t>warunkiem że</w:t>
      </w:r>
      <w:proofErr w:type="gramEnd"/>
      <w:r w:rsidRPr="00BB02B6">
        <w:rPr>
          <w:rFonts w:cs="Calibri"/>
          <w:i/>
          <w:iCs/>
          <w:sz w:val="24"/>
          <w:szCs w:val="24"/>
        </w:rPr>
        <w:t xml:space="preserve"> takie uzyskanie lub taki dostęp nie stanowią czynu zabronionego.</w:t>
      </w:r>
    </w:p>
    <w:p w14:paraId="2377730A" w14:textId="1F34D047"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 xml:space="preserve">W przypadku podjęcia wobec </w:t>
      </w:r>
      <w:r w:rsidR="003E7877">
        <w:rPr>
          <w:rFonts w:cs="Calibri"/>
          <w:i/>
          <w:iCs/>
          <w:sz w:val="24"/>
          <w:szCs w:val="24"/>
        </w:rPr>
        <w:t>Zgłaszającego</w:t>
      </w:r>
      <w:r w:rsidRPr="00BB02B6">
        <w:rPr>
          <w:rFonts w:cs="Calibri"/>
          <w:i/>
          <w:iCs/>
          <w:sz w:val="24"/>
          <w:szCs w:val="24"/>
        </w:rPr>
        <w:t xml:space="preserve"> działań odwetowych, ma </w:t>
      </w:r>
      <w:r w:rsidR="003E7877">
        <w:rPr>
          <w:rFonts w:cs="Calibri"/>
          <w:i/>
          <w:iCs/>
          <w:sz w:val="24"/>
          <w:szCs w:val="24"/>
        </w:rPr>
        <w:t>on</w:t>
      </w:r>
      <w:r w:rsidRPr="00BB02B6">
        <w:rPr>
          <w:rFonts w:cs="Calibri"/>
          <w:i/>
          <w:iCs/>
          <w:sz w:val="24"/>
          <w:szCs w:val="24"/>
        </w:rPr>
        <w:t xml:space="preserve"> prawo do odszkodowania (w wysokości nie niższej niż przeciętne miesięczne wynagrodzenie) lub prawo do zadośćuczynienia. </w:t>
      </w:r>
    </w:p>
    <w:p w14:paraId="3884F9BC" w14:textId="4826EC4A" w:rsidR="00BB02B6" w:rsidRPr="00BB02B6" w:rsidRDefault="003E7877" w:rsidP="00BB02B6">
      <w:pPr>
        <w:pStyle w:val="Akapitzlist"/>
        <w:numPr>
          <w:ilvl w:val="0"/>
          <w:numId w:val="26"/>
        </w:numPr>
        <w:spacing w:line="360" w:lineRule="auto"/>
        <w:jc w:val="both"/>
        <w:rPr>
          <w:rFonts w:cs="Calibri"/>
          <w:i/>
          <w:iCs/>
          <w:sz w:val="24"/>
          <w:szCs w:val="24"/>
        </w:rPr>
      </w:pPr>
      <w:r>
        <w:rPr>
          <w:rFonts w:cs="Calibri"/>
          <w:i/>
          <w:iCs/>
          <w:sz w:val="24"/>
          <w:szCs w:val="24"/>
        </w:rPr>
        <w:t>Zgłoszenie może być przekazane</w:t>
      </w:r>
      <w:r w:rsidR="00BB02B6" w:rsidRPr="00BB02B6">
        <w:rPr>
          <w:rFonts w:cs="Calibri"/>
          <w:i/>
          <w:iCs/>
          <w:sz w:val="24"/>
          <w:szCs w:val="24"/>
        </w:rPr>
        <w:t xml:space="preserve"> anonimowo. </w:t>
      </w:r>
    </w:p>
    <w:p w14:paraId="606D767D" w14:textId="77777777" w:rsidR="00BB02B6" w:rsidRPr="00BB02B6"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Środki ochrony sygnalisty opisane w Procedurze oraz przepisach, dotyczą także:</w:t>
      </w:r>
    </w:p>
    <w:p w14:paraId="62678767" w14:textId="77777777" w:rsidR="00BB02B6" w:rsidRPr="00BB02B6" w:rsidRDefault="00BB02B6" w:rsidP="00BB02B6">
      <w:pPr>
        <w:pStyle w:val="Akapitzlist"/>
        <w:numPr>
          <w:ilvl w:val="0"/>
          <w:numId w:val="47"/>
        </w:numPr>
        <w:spacing w:line="360" w:lineRule="auto"/>
        <w:jc w:val="both"/>
        <w:rPr>
          <w:rFonts w:cs="Calibri"/>
          <w:i/>
          <w:iCs/>
          <w:sz w:val="24"/>
          <w:szCs w:val="24"/>
        </w:rPr>
      </w:pPr>
      <w:r w:rsidRPr="00BB02B6">
        <w:rPr>
          <w:rFonts w:cs="Calibri"/>
          <w:i/>
          <w:iCs/>
          <w:sz w:val="24"/>
          <w:szCs w:val="24"/>
        </w:rPr>
        <w:t>osoby pomagającej w dokonaniu zgłoszenia oraz osoby powiązanej z sygnalistą;</w:t>
      </w:r>
    </w:p>
    <w:p w14:paraId="38C26D22" w14:textId="77777777" w:rsidR="00BB02B6" w:rsidRPr="00BB02B6" w:rsidRDefault="00BB02B6" w:rsidP="00BB02B6">
      <w:pPr>
        <w:pStyle w:val="Akapitzlist"/>
        <w:numPr>
          <w:ilvl w:val="0"/>
          <w:numId w:val="47"/>
        </w:numPr>
        <w:spacing w:line="360" w:lineRule="auto"/>
        <w:jc w:val="both"/>
        <w:rPr>
          <w:rFonts w:cs="Calibri"/>
          <w:i/>
          <w:iCs/>
          <w:sz w:val="24"/>
          <w:szCs w:val="24"/>
        </w:rPr>
      </w:pPr>
      <w:r w:rsidRPr="00BB02B6">
        <w:rPr>
          <w:rFonts w:cs="Calibri"/>
          <w:i/>
          <w:iCs/>
          <w:sz w:val="24"/>
          <w:szCs w:val="24"/>
        </w:rPr>
        <w:t>osoby prawnej lub innej jednostki organizacyjnej pomagającej sygnaliście lub z nim powiązanej, w szczególności stanowiącej własność sygnalisty lub go zatrudniającej.</w:t>
      </w:r>
    </w:p>
    <w:p w14:paraId="15E18EB7" w14:textId="77777777" w:rsidR="003B3505" w:rsidRDefault="00BB02B6" w:rsidP="00BB02B6">
      <w:pPr>
        <w:pStyle w:val="Akapitzlist"/>
        <w:numPr>
          <w:ilvl w:val="0"/>
          <w:numId w:val="26"/>
        </w:numPr>
        <w:spacing w:line="360" w:lineRule="auto"/>
        <w:jc w:val="both"/>
        <w:rPr>
          <w:rFonts w:cs="Calibri"/>
          <w:i/>
          <w:iCs/>
          <w:sz w:val="24"/>
          <w:szCs w:val="24"/>
        </w:rPr>
      </w:pPr>
      <w:r w:rsidRPr="00BB02B6">
        <w:rPr>
          <w:rFonts w:cs="Calibri"/>
          <w:i/>
          <w:iCs/>
          <w:sz w:val="24"/>
          <w:szCs w:val="24"/>
        </w:rPr>
        <w:t>W związku z przyjmowaniem zgłoszeń zewnętrznych</w:t>
      </w:r>
      <w:r>
        <w:rPr>
          <w:rFonts w:cs="Calibri"/>
          <w:i/>
          <w:iCs/>
          <w:sz w:val="24"/>
          <w:szCs w:val="24"/>
        </w:rPr>
        <w:t xml:space="preserve">, </w:t>
      </w:r>
      <w:r w:rsidR="00B3311E" w:rsidRPr="00B3311E">
        <w:rPr>
          <w:rFonts w:cs="Calibri"/>
          <w:i/>
          <w:iCs/>
          <w:sz w:val="24"/>
          <w:szCs w:val="24"/>
        </w:rPr>
        <w:t xml:space="preserve">Podmiot publiczny </w:t>
      </w:r>
      <w:r w:rsidRPr="00BB02B6">
        <w:rPr>
          <w:rFonts w:cs="Calibri"/>
          <w:i/>
          <w:iCs/>
          <w:sz w:val="24"/>
          <w:szCs w:val="24"/>
        </w:rPr>
        <w:t>zapewnia ochronę poufności tożsamości osoby, której dotyczy zgłoszenie.</w:t>
      </w:r>
    </w:p>
    <w:p w14:paraId="152A7436" w14:textId="77777777" w:rsidR="004A13D1" w:rsidRPr="00E0344D" w:rsidRDefault="004A13D1" w:rsidP="004A13D1">
      <w:pPr>
        <w:pStyle w:val="Akapitzlist"/>
        <w:spacing w:line="360" w:lineRule="auto"/>
        <w:jc w:val="both"/>
        <w:rPr>
          <w:rFonts w:cs="Calibri"/>
          <w:i/>
          <w:iCs/>
          <w:sz w:val="24"/>
          <w:szCs w:val="24"/>
        </w:rPr>
      </w:pPr>
    </w:p>
    <w:p w14:paraId="18B8F517" w14:textId="77777777" w:rsidR="009B5939" w:rsidRPr="00E0344D" w:rsidRDefault="009B5939" w:rsidP="009B5939">
      <w:pPr>
        <w:pStyle w:val="Nagwek3"/>
        <w:jc w:val="center"/>
        <w:rPr>
          <w:rFonts w:ascii="Calibri" w:hAnsi="Calibri" w:cs="Calibri"/>
          <w:i/>
          <w:iCs/>
        </w:rPr>
      </w:pPr>
      <w:bookmarkStart w:id="84" w:name="_Toc89600840"/>
      <w:bookmarkStart w:id="85" w:name="_Toc89688780"/>
      <w:r w:rsidRPr="00E0344D">
        <w:rPr>
          <w:rFonts w:ascii="Calibri" w:hAnsi="Calibri" w:cs="Calibri"/>
          <w:i/>
          <w:iCs/>
        </w:rPr>
        <w:t>§</w:t>
      </w:r>
      <w:r w:rsidR="00682C91">
        <w:rPr>
          <w:rFonts w:ascii="Calibri" w:hAnsi="Calibri" w:cs="Calibri"/>
          <w:i/>
          <w:iCs/>
        </w:rPr>
        <w:t>10</w:t>
      </w:r>
      <w:r w:rsidRPr="00E0344D">
        <w:rPr>
          <w:rFonts w:ascii="Calibri" w:hAnsi="Calibri" w:cs="Calibri"/>
          <w:i/>
          <w:iCs/>
        </w:rPr>
        <w:t xml:space="preserve"> </w:t>
      </w:r>
      <w:bookmarkEnd w:id="84"/>
      <w:bookmarkEnd w:id="85"/>
      <w:r w:rsidR="00BB02B6" w:rsidRPr="00BB02B6">
        <w:rPr>
          <w:rFonts w:ascii="Calibri" w:hAnsi="Calibri" w:cs="Calibri"/>
          <w:i/>
          <w:iCs/>
        </w:rPr>
        <w:t>KONTAKT DO RZECZNIKA PRAW OBYWATELSKICH</w:t>
      </w:r>
    </w:p>
    <w:p w14:paraId="0A9F330C" w14:textId="77777777" w:rsidR="003B3505" w:rsidRPr="00E0344D" w:rsidRDefault="003B3505" w:rsidP="003B3505"/>
    <w:p w14:paraId="187615F9" w14:textId="77777777" w:rsidR="00BB02B6" w:rsidRPr="00BB02B6" w:rsidRDefault="00BB02B6" w:rsidP="00BB02B6">
      <w:pPr>
        <w:numPr>
          <w:ilvl w:val="0"/>
          <w:numId w:val="36"/>
        </w:numPr>
        <w:pBdr>
          <w:top w:val="nil"/>
          <w:left w:val="nil"/>
          <w:bottom w:val="nil"/>
          <w:right w:val="nil"/>
          <w:between w:val="nil"/>
        </w:pBdr>
        <w:spacing w:before="120" w:line="360" w:lineRule="auto"/>
        <w:jc w:val="both"/>
        <w:rPr>
          <w:rFonts w:eastAsia="Times" w:cs="Calibri"/>
          <w:i/>
          <w:iCs/>
          <w:sz w:val="24"/>
          <w:szCs w:val="24"/>
        </w:rPr>
      </w:pPr>
      <w:r w:rsidRPr="00BB02B6">
        <w:rPr>
          <w:rFonts w:eastAsia="Times" w:cs="Calibri"/>
          <w:i/>
          <w:iCs/>
          <w:sz w:val="24"/>
          <w:szCs w:val="24"/>
        </w:rPr>
        <w:t>Do Rzecznika Praw Obywatelskich może się zgłosić każdy, kto uważa, że państwo naruszyło jego prawa, że jest nierówno traktowany.</w:t>
      </w:r>
    </w:p>
    <w:p w14:paraId="0535B74B" w14:textId="77777777" w:rsidR="00BB02B6" w:rsidRPr="00BB02B6" w:rsidRDefault="00BB02B6" w:rsidP="00BB02B6">
      <w:pPr>
        <w:numPr>
          <w:ilvl w:val="0"/>
          <w:numId w:val="36"/>
        </w:numPr>
        <w:pBdr>
          <w:top w:val="nil"/>
          <w:left w:val="nil"/>
          <w:bottom w:val="nil"/>
          <w:right w:val="nil"/>
          <w:between w:val="nil"/>
        </w:pBdr>
        <w:spacing w:before="120" w:line="360" w:lineRule="auto"/>
        <w:jc w:val="both"/>
        <w:rPr>
          <w:rFonts w:eastAsia="Times" w:cs="Calibri"/>
          <w:i/>
          <w:iCs/>
          <w:sz w:val="24"/>
          <w:szCs w:val="24"/>
        </w:rPr>
      </w:pPr>
      <w:r w:rsidRPr="00BB02B6">
        <w:rPr>
          <w:rFonts w:eastAsia="Times" w:cs="Calibri"/>
          <w:i/>
          <w:iCs/>
          <w:sz w:val="24"/>
          <w:szCs w:val="24"/>
        </w:rPr>
        <w:t>Informacyjna linia obywatelska: 800 676 676, e-mail biurorzecznika@brpo.gov.pl,</w:t>
      </w:r>
    </w:p>
    <w:p w14:paraId="78C576CF" w14:textId="77777777" w:rsidR="00BB02B6" w:rsidRPr="00BB02B6" w:rsidRDefault="00BB02B6" w:rsidP="00BB02B6">
      <w:pPr>
        <w:numPr>
          <w:ilvl w:val="0"/>
          <w:numId w:val="36"/>
        </w:numPr>
        <w:pBdr>
          <w:top w:val="nil"/>
          <w:left w:val="nil"/>
          <w:bottom w:val="nil"/>
          <w:right w:val="nil"/>
          <w:between w:val="nil"/>
        </w:pBdr>
        <w:spacing w:before="120" w:line="360" w:lineRule="auto"/>
        <w:jc w:val="both"/>
        <w:rPr>
          <w:rFonts w:eastAsia="Times" w:cs="Calibri"/>
          <w:i/>
          <w:iCs/>
          <w:sz w:val="24"/>
          <w:szCs w:val="24"/>
        </w:rPr>
      </w:pPr>
      <w:r w:rsidRPr="00BB02B6">
        <w:rPr>
          <w:rFonts w:eastAsia="Times" w:cs="Calibri"/>
          <w:i/>
          <w:iCs/>
          <w:sz w:val="24"/>
          <w:szCs w:val="24"/>
        </w:rPr>
        <w:lastRenderedPageBreak/>
        <w:t>Adres korespondencyjny: Biuro RPO, al. Solidarności 77, 00-090 Warszawa</w:t>
      </w:r>
    </w:p>
    <w:p w14:paraId="4A6BD6BD" w14:textId="77777777" w:rsidR="00A75009" w:rsidRPr="00E0344D" w:rsidRDefault="00BB02B6" w:rsidP="00BB02B6">
      <w:pPr>
        <w:numPr>
          <w:ilvl w:val="0"/>
          <w:numId w:val="36"/>
        </w:numPr>
        <w:pBdr>
          <w:top w:val="nil"/>
          <w:left w:val="nil"/>
          <w:bottom w:val="nil"/>
          <w:right w:val="nil"/>
          <w:between w:val="nil"/>
        </w:pBdr>
        <w:spacing w:before="120" w:line="360" w:lineRule="auto"/>
        <w:jc w:val="both"/>
        <w:rPr>
          <w:rFonts w:eastAsia="Times" w:cs="Calibri"/>
          <w:i/>
          <w:iCs/>
          <w:sz w:val="24"/>
          <w:szCs w:val="24"/>
        </w:rPr>
      </w:pPr>
      <w:r w:rsidRPr="00A970EB">
        <w:rPr>
          <w:rFonts w:eastAsia="Times" w:cs="Calibri"/>
          <w:i/>
          <w:iCs/>
          <w:sz w:val="24"/>
          <w:szCs w:val="24"/>
        </w:rPr>
        <w:t>Istnieje także możliwość przekazania zgłoszenia w języku migowym, anonimo</w:t>
      </w:r>
      <w:r w:rsidRPr="00BB02B6">
        <w:rPr>
          <w:rFonts w:eastAsia="Times" w:cs="Calibri"/>
          <w:i/>
          <w:iCs/>
          <w:sz w:val="24"/>
          <w:szCs w:val="24"/>
        </w:rPr>
        <w:t>wo poprzez formularz kontaktowy na stronie lub osobiście w jednym z oddziałów.</w:t>
      </w:r>
    </w:p>
    <w:p w14:paraId="2619EDF3" w14:textId="77777777" w:rsidR="002D00AE" w:rsidRPr="00E0344D" w:rsidRDefault="00B806BF" w:rsidP="00ED1FE2">
      <w:pPr>
        <w:pStyle w:val="Nagwek3"/>
        <w:jc w:val="center"/>
        <w:rPr>
          <w:rFonts w:ascii="Calibri" w:hAnsi="Calibri" w:cs="Calibri"/>
          <w:i/>
          <w:iCs/>
        </w:rPr>
      </w:pPr>
      <w:bookmarkStart w:id="86" w:name="_Toc89600841"/>
      <w:bookmarkStart w:id="87" w:name="_Toc89688781"/>
      <w:r w:rsidRPr="00E0344D">
        <w:rPr>
          <w:rFonts w:ascii="Calibri" w:hAnsi="Calibri" w:cs="Calibri"/>
          <w:i/>
          <w:iCs/>
        </w:rPr>
        <w:t>§1</w:t>
      </w:r>
      <w:r w:rsidR="00682C91">
        <w:rPr>
          <w:rFonts w:ascii="Calibri" w:hAnsi="Calibri" w:cs="Calibri"/>
          <w:i/>
          <w:iCs/>
        </w:rPr>
        <w:t>1</w:t>
      </w:r>
      <w:r w:rsidR="009A1F43" w:rsidRPr="00E0344D">
        <w:rPr>
          <w:rFonts w:ascii="Calibri" w:hAnsi="Calibri" w:cs="Calibri"/>
          <w:i/>
          <w:iCs/>
        </w:rPr>
        <w:t xml:space="preserve"> </w:t>
      </w:r>
      <w:r w:rsidR="002D00AE" w:rsidRPr="00E0344D">
        <w:rPr>
          <w:rFonts w:ascii="Calibri" w:hAnsi="Calibri" w:cs="Calibri"/>
          <w:i/>
          <w:iCs/>
        </w:rPr>
        <w:t>POS</w:t>
      </w:r>
      <w:r w:rsidR="00322BAD" w:rsidRPr="00E0344D">
        <w:rPr>
          <w:rFonts w:ascii="Calibri" w:hAnsi="Calibri" w:cs="Calibri"/>
          <w:i/>
          <w:iCs/>
        </w:rPr>
        <w:t>T</w:t>
      </w:r>
      <w:r w:rsidR="002D00AE" w:rsidRPr="00E0344D">
        <w:rPr>
          <w:rFonts w:ascii="Calibri" w:hAnsi="Calibri" w:cs="Calibri"/>
          <w:i/>
          <w:iCs/>
        </w:rPr>
        <w:t>ANOWIENIA KOŃCOWE</w:t>
      </w:r>
      <w:bookmarkEnd w:id="86"/>
      <w:bookmarkEnd w:id="87"/>
    </w:p>
    <w:p w14:paraId="4BCA3C39" w14:textId="77777777" w:rsidR="002D00AE" w:rsidRPr="00E0344D" w:rsidRDefault="002D00AE" w:rsidP="00AE4880">
      <w:pPr>
        <w:spacing w:line="360" w:lineRule="auto"/>
        <w:jc w:val="center"/>
        <w:rPr>
          <w:rFonts w:cs="Calibri"/>
          <w:b/>
          <w:bCs/>
          <w:i/>
          <w:iCs/>
          <w:sz w:val="24"/>
          <w:szCs w:val="24"/>
        </w:rPr>
      </w:pPr>
    </w:p>
    <w:p w14:paraId="28753259" w14:textId="77777777" w:rsidR="002D00AE" w:rsidRPr="00E0344D" w:rsidRDefault="00B806BF" w:rsidP="00AE4880">
      <w:pPr>
        <w:pStyle w:val="Akapitzlist"/>
        <w:numPr>
          <w:ilvl w:val="0"/>
          <w:numId w:val="28"/>
        </w:numPr>
        <w:spacing w:line="360" w:lineRule="auto"/>
        <w:jc w:val="both"/>
        <w:rPr>
          <w:rFonts w:cs="Calibri"/>
          <w:i/>
          <w:iCs/>
          <w:sz w:val="24"/>
          <w:szCs w:val="24"/>
        </w:rPr>
      </w:pPr>
      <w:r w:rsidRPr="00E0344D">
        <w:rPr>
          <w:rFonts w:cs="Calibri"/>
          <w:i/>
          <w:iCs/>
          <w:sz w:val="24"/>
          <w:szCs w:val="24"/>
        </w:rPr>
        <w:t xml:space="preserve">Procedura wymaga przeglądu i aktualizacji minimum </w:t>
      </w:r>
      <w:r w:rsidR="00D91B48" w:rsidRPr="00E0344D">
        <w:rPr>
          <w:rFonts w:cs="Calibri"/>
          <w:i/>
          <w:iCs/>
          <w:sz w:val="24"/>
          <w:szCs w:val="24"/>
        </w:rPr>
        <w:t xml:space="preserve">1 </w:t>
      </w:r>
      <w:r w:rsidRPr="00E0344D">
        <w:rPr>
          <w:rFonts w:cs="Calibri"/>
          <w:i/>
          <w:iCs/>
          <w:sz w:val="24"/>
          <w:szCs w:val="24"/>
        </w:rPr>
        <w:t>raz w roku.</w:t>
      </w:r>
    </w:p>
    <w:p w14:paraId="3319396E" w14:textId="77777777" w:rsidR="00B806BF" w:rsidRPr="00E0344D" w:rsidRDefault="00B806BF" w:rsidP="00AE4880">
      <w:pPr>
        <w:pStyle w:val="Akapitzlist"/>
        <w:numPr>
          <w:ilvl w:val="0"/>
          <w:numId w:val="28"/>
        </w:numPr>
        <w:spacing w:line="360" w:lineRule="auto"/>
        <w:jc w:val="both"/>
        <w:rPr>
          <w:rFonts w:cs="Calibri"/>
          <w:i/>
          <w:iCs/>
          <w:sz w:val="24"/>
          <w:szCs w:val="24"/>
        </w:rPr>
      </w:pPr>
      <w:r w:rsidRPr="00E0344D">
        <w:rPr>
          <w:rFonts w:cs="Calibri"/>
          <w:i/>
          <w:iCs/>
          <w:sz w:val="24"/>
          <w:szCs w:val="24"/>
        </w:rPr>
        <w:t>Za aktualizację procedury odpowiada</w:t>
      </w:r>
      <w:r w:rsidR="005A2D35" w:rsidRPr="00E0344D">
        <w:rPr>
          <w:rFonts w:cs="Calibri"/>
          <w:i/>
          <w:iCs/>
          <w:sz w:val="24"/>
          <w:szCs w:val="24"/>
        </w:rPr>
        <w:t xml:space="preserve"> </w:t>
      </w:r>
      <w:r w:rsidR="00DF7F57" w:rsidRPr="00E0344D">
        <w:rPr>
          <w:rFonts w:cs="Calibri"/>
          <w:i/>
          <w:iCs/>
          <w:sz w:val="24"/>
          <w:szCs w:val="24"/>
        </w:rPr>
        <w:t>Koordynator ds. obsługi zgłoszeń.</w:t>
      </w:r>
    </w:p>
    <w:p w14:paraId="69BCF42B" w14:textId="77777777" w:rsidR="00B806BF" w:rsidRPr="00E0344D" w:rsidRDefault="002D00AE" w:rsidP="00AE4880">
      <w:pPr>
        <w:pStyle w:val="Akapitzlist"/>
        <w:numPr>
          <w:ilvl w:val="0"/>
          <w:numId w:val="28"/>
        </w:numPr>
        <w:spacing w:line="360" w:lineRule="auto"/>
        <w:jc w:val="both"/>
        <w:rPr>
          <w:rFonts w:cs="Calibri"/>
          <w:i/>
          <w:iCs/>
          <w:sz w:val="24"/>
          <w:szCs w:val="24"/>
        </w:rPr>
      </w:pPr>
      <w:r w:rsidRPr="00E0344D">
        <w:rPr>
          <w:rFonts w:cs="Calibri"/>
          <w:i/>
          <w:iCs/>
          <w:sz w:val="24"/>
          <w:szCs w:val="24"/>
        </w:rPr>
        <w:t xml:space="preserve">Zmiana Procedury dokonywana jest </w:t>
      </w:r>
      <w:r w:rsidR="005A2D35" w:rsidRPr="00E0344D">
        <w:rPr>
          <w:rFonts w:cs="Calibri"/>
          <w:i/>
          <w:iCs/>
          <w:sz w:val="24"/>
          <w:szCs w:val="24"/>
        </w:rPr>
        <w:t xml:space="preserve">Zarządzeniem </w:t>
      </w:r>
      <w:r w:rsidRPr="00E0344D">
        <w:rPr>
          <w:rFonts w:cs="Calibri"/>
          <w:i/>
          <w:iCs/>
          <w:sz w:val="24"/>
          <w:szCs w:val="24"/>
        </w:rPr>
        <w:t xml:space="preserve">o czym </w:t>
      </w:r>
      <w:r w:rsidR="00C43373">
        <w:rPr>
          <w:rFonts w:cs="Calibri"/>
          <w:i/>
          <w:iCs/>
          <w:sz w:val="24"/>
          <w:szCs w:val="24"/>
        </w:rPr>
        <w:t xml:space="preserve">informuje się przez ujawnienie na BIP w zakładce ZGŁOSZENIA. </w:t>
      </w:r>
    </w:p>
    <w:p w14:paraId="10F01334" w14:textId="77777777" w:rsidR="00322BAD" w:rsidRPr="00E0344D" w:rsidRDefault="002D00AE" w:rsidP="00633DEC">
      <w:pPr>
        <w:pStyle w:val="Akapitzlist"/>
        <w:numPr>
          <w:ilvl w:val="0"/>
          <w:numId w:val="28"/>
        </w:numPr>
        <w:spacing w:line="360" w:lineRule="auto"/>
        <w:jc w:val="both"/>
        <w:rPr>
          <w:rFonts w:cs="Calibri"/>
          <w:i/>
          <w:iCs/>
          <w:sz w:val="24"/>
          <w:szCs w:val="24"/>
        </w:rPr>
      </w:pPr>
      <w:r w:rsidRPr="00E0344D">
        <w:rPr>
          <w:rFonts w:cs="Calibri"/>
          <w:i/>
          <w:iCs/>
          <w:sz w:val="24"/>
          <w:szCs w:val="24"/>
        </w:rPr>
        <w:t>Procedura zostaje wprowadzona na czas nieokreślony.</w:t>
      </w:r>
    </w:p>
    <w:p w14:paraId="651D75D9" w14:textId="77777777" w:rsidR="007C469B" w:rsidRPr="00E0344D" w:rsidRDefault="007C469B" w:rsidP="005D59EF">
      <w:pPr>
        <w:pStyle w:val="Nagwek3"/>
        <w:rPr>
          <w:rFonts w:ascii="Calibri" w:hAnsi="Calibri" w:cs="Calibri"/>
          <w:i/>
          <w:iCs/>
        </w:rPr>
      </w:pPr>
      <w:bookmarkStart w:id="88" w:name="_Toc89600842"/>
      <w:bookmarkStart w:id="89" w:name="_Toc89688782"/>
    </w:p>
    <w:p w14:paraId="363EFC5F" w14:textId="77777777" w:rsidR="00B3311E" w:rsidRDefault="00B3311E" w:rsidP="00AD2E8A"/>
    <w:p w14:paraId="296489A0" w14:textId="77777777" w:rsidR="00B3311E" w:rsidRDefault="00B3311E" w:rsidP="00AD2E8A"/>
    <w:p w14:paraId="1100930C" w14:textId="77777777" w:rsidR="00B3311E" w:rsidRPr="00E0344D" w:rsidRDefault="00B3311E" w:rsidP="00AD2E8A"/>
    <w:p w14:paraId="5E15F79E" w14:textId="77777777" w:rsidR="002D00AE" w:rsidRPr="00E0344D" w:rsidRDefault="002D00AE" w:rsidP="005D59EF">
      <w:pPr>
        <w:pStyle w:val="Nagwek3"/>
        <w:rPr>
          <w:rFonts w:ascii="Calibri" w:hAnsi="Calibri" w:cs="Calibri"/>
          <w:i/>
          <w:iCs/>
        </w:rPr>
      </w:pPr>
      <w:r w:rsidRPr="00E0344D">
        <w:rPr>
          <w:rFonts w:ascii="Calibri" w:hAnsi="Calibri" w:cs="Calibri"/>
          <w:i/>
          <w:iCs/>
        </w:rPr>
        <w:t>Załączniki do niniejszej procedury:</w:t>
      </w:r>
      <w:bookmarkEnd w:id="88"/>
      <w:bookmarkEnd w:id="89"/>
    </w:p>
    <w:p w14:paraId="0BC95473" w14:textId="77777777" w:rsidR="009A1F43" w:rsidRPr="00E0344D" w:rsidRDefault="009A1F43" w:rsidP="009A1F43">
      <w:pPr>
        <w:rPr>
          <w:rFonts w:cs="Calibri"/>
          <w:i/>
          <w:iCs/>
        </w:rPr>
      </w:pPr>
    </w:p>
    <w:p w14:paraId="45B97068" w14:textId="77777777" w:rsidR="004618E9" w:rsidRPr="00F94871" w:rsidRDefault="00ED1FE2" w:rsidP="0086545A">
      <w:pPr>
        <w:pStyle w:val="Nagwek1"/>
        <w:numPr>
          <w:ilvl w:val="0"/>
          <w:numId w:val="0"/>
        </w:numPr>
        <w:spacing w:line="360" w:lineRule="auto"/>
        <w:rPr>
          <w:rFonts w:ascii="Calibri" w:hAnsi="Calibri" w:cs="Calibri"/>
          <w:b w:val="0"/>
          <w:bCs w:val="0"/>
          <w:i/>
          <w:iCs/>
          <w:color w:val="auto"/>
          <w:sz w:val="24"/>
          <w:szCs w:val="40"/>
          <w:lang w:val="pl-PL"/>
        </w:rPr>
      </w:pPr>
      <w:bookmarkStart w:id="90" w:name="_Toc89600843"/>
      <w:bookmarkStart w:id="91" w:name="_Toc89688783"/>
      <w:r w:rsidRPr="00F94871">
        <w:rPr>
          <w:rFonts w:ascii="Calibri" w:hAnsi="Calibri" w:cs="Calibri"/>
          <w:b w:val="0"/>
          <w:bCs w:val="0"/>
          <w:i/>
          <w:iCs/>
          <w:color w:val="auto"/>
          <w:sz w:val="24"/>
          <w:szCs w:val="40"/>
          <w:lang w:val="pl-PL"/>
        </w:rPr>
        <w:t>1.</w:t>
      </w:r>
      <w:r w:rsidR="004618E9" w:rsidRPr="00F94871">
        <w:rPr>
          <w:rFonts w:ascii="Calibri" w:hAnsi="Calibri" w:cs="Calibri"/>
          <w:b w:val="0"/>
          <w:bCs w:val="0"/>
          <w:i/>
          <w:iCs/>
          <w:color w:val="auto"/>
          <w:sz w:val="24"/>
          <w:szCs w:val="40"/>
          <w:lang w:val="pl-PL"/>
        </w:rPr>
        <w:t xml:space="preserve">Formularz </w:t>
      </w:r>
      <w:r w:rsidR="000D79A8" w:rsidRPr="00F94871">
        <w:rPr>
          <w:rFonts w:ascii="Calibri" w:hAnsi="Calibri" w:cs="Calibri"/>
          <w:b w:val="0"/>
          <w:bCs w:val="0"/>
          <w:i/>
          <w:iCs/>
          <w:color w:val="auto"/>
          <w:sz w:val="24"/>
          <w:szCs w:val="40"/>
          <w:lang w:val="pl-PL"/>
        </w:rPr>
        <w:t>z</w:t>
      </w:r>
      <w:r w:rsidR="004618E9" w:rsidRPr="00F94871">
        <w:rPr>
          <w:rFonts w:ascii="Calibri" w:hAnsi="Calibri" w:cs="Calibri"/>
          <w:b w:val="0"/>
          <w:bCs w:val="0"/>
          <w:i/>
          <w:iCs/>
          <w:color w:val="auto"/>
          <w:sz w:val="24"/>
          <w:szCs w:val="40"/>
          <w:lang w:val="pl-PL"/>
        </w:rPr>
        <w:t xml:space="preserve">głoszenia </w:t>
      </w:r>
      <w:r w:rsidR="000D79A8" w:rsidRPr="00F94871">
        <w:rPr>
          <w:rFonts w:ascii="Calibri" w:hAnsi="Calibri" w:cs="Calibri"/>
          <w:b w:val="0"/>
          <w:bCs w:val="0"/>
          <w:i/>
          <w:iCs/>
          <w:color w:val="auto"/>
          <w:sz w:val="24"/>
          <w:szCs w:val="40"/>
          <w:lang w:val="pl-PL"/>
        </w:rPr>
        <w:t>n</w:t>
      </w:r>
      <w:r w:rsidR="000E126F" w:rsidRPr="00F94871">
        <w:rPr>
          <w:rFonts w:ascii="Calibri" w:hAnsi="Calibri" w:cs="Calibri"/>
          <w:b w:val="0"/>
          <w:bCs w:val="0"/>
          <w:i/>
          <w:iCs/>
          <w:color w:val="auto"/>
          <w:sz w:val="24"/>
          <w:szCs w:val="40"/>
          <w:lang w:val="pl-PL"/>
        </w:rPr>
        <w:t>aruszenia</w:t>
      </w:r>
      <w:bookmarkEnd w:id="90"/>
      <w:bookmarkEnd w:id="91"/>
    </w:p>
    <w:p w14:paraId="761A1B32" w14:textId="77777777" w:rsidR="002D00AE" w:rsidRPr="00F94871" w:rsidRDefault="00ED1FE2" w:rsidP="0086545A">
      <w:pPr>
        <w:pStyle w:val="Nagwek1"/>
        <w:numPr>
          <w:ilvl w:val="0"/>
          <w:numId w:val="0"/>
        </w:numPr>
        <w:spacing w:line="360" w:lineRule="auto"/>
        <w:rPr>
          <w:rFonts w:ascii="Calibri" w:hAnsi="Calibri" w:cs="Calibri"/>
          <w:b w:val="0"/>
          <w:bCs w:val="0"/>
          <w:i/>
          <w:iCs/>
          <w:color w:val="auto"/>
          <w:sz w:val="24"/>
          <w:szCs w:val="40"/>
          <w:lang w:val="pl-PL"/>
        </w:rPr>
      </w:pPr>
      <w:bookmarkStart w:id="92" w:name="_Toc89600844"/>
      <w:bookmarkStart w:id="93" w:name="_Toc89688784"/>
      <w:r w:rsidRPr="00F94871">
        <w:rPr>
          <w:rFonts w:ascii="Calibri" w:hAnsi="Calibri" w:cs="Calibri"/>
          <w:b w:val="0"/>
          <w:bCs w:val="0"/>
          <w:i/>
          <w:iCs/>
          <w:color w:val="auto"/>
          <w:sz w:val="24"/>
          <w:szCs w:val="40"/>
          <w:lang w:val="pl-PL"/>
        </w:rPr>
        <w:t>2.</w:t>
      </w:r>
      <w:r w:rsidR="002D00AE" w:rsidRPr="00F94871">
        <w:rPr>
          <w:rFonts w:ascii="Calibri" w:hAnsi="Calibri" w:cs="Calibri"/>
          <w:b w:val="0"/>
          <w:bCs w:val="0"/>
          <w:i/>
          <w:iCs/>
          <w:color w:val="auto"/>
          <w:sz w:val="24"/>
          <w:szCs w:val="40"/>
          <w:lang w:val="pl-PL"/>
        </w:rPr>
        <w:t xml:space="preserve">Potwierdzenie </w:t>
      </w:r>
      <w:r w:rsidR="000D79A8" w:rsidRPr="00F94871">
        <w:rPr>
          <w:rFonts w:ascii="Calibri" w:hAnsi="Calibri" w:cs="Calibri"/>
          <w:b w:val="0"/>
          <w:bCs w:val="0"/>
          <w:i/>
          <w:iCs/>
          <w:color w:val="auto"/>
          <w:sz w:val="24"/>
          <w:szCs w:val="40"/>
          <w:lang w:val="pl-PL"/>
        </w:rPr>
        <w:t>z</w:t>
      </w:r>
      <w:r w:rsidR="002D00AE" w:rsidRPr="00F94871">
        <w:rPr>
          <w:rFonts w:ascii="Calibri" w:hAnsi="Calibri" w:cs="Calibri"/>
          <w:b w:val="0"/>
          <w:bCs w:val="0"/>
          <w:i/>
          <w:iCs/>
          <w:color w:val="auto"/>
          <w:sz w:val="24"/>
          <w:szCs w:val="40"/>
          <w:lang w:val="pl-PL"/>
        </w:rPr>
        <w:t xml:space="preserve">głoszenia </w:t>
      </w:r>
      <w:r w:rsidR="000D79A8" w:rsidRPr="00F94871">
        <w:rPr>
          <w:rFonts w:ascii="Calibri" w:hAnsi="Calibri" w:cs="Calibri"/>
          <w:b w:val="0"/>
          <w:bCs w:val="0"/>
          <w:i/>
          <w:iCs/>
          <w:color w:val="auto"/>
          <w:sz w:val="24"/>
          <w:szCs w:val="40"/>
          <w:lang w:val="pl-PL"/>
        </w:rPr>
        <w:t>n</w:t>
      </w:r>
      <w:r w:rsidR="000E126F" w:rsidRPr="00F94871">
        <w:rPr>
          <w:rFonts w:ascii="Calibri" w:hAnsi="Calibri" w:cs="Calibri"/>
          <w:b w:val="0"/>
          <w:bCs w:val="0"/>
          <w:i/>
          <w:iCs/>
          <w:color w:val="auto"/>
          <w:sz w:val="24"/>
          <w:szCs w:val="40"/>
          <w:lang w:val="pl-PL"/>
        </w:rPr>
        <w:t>aruszenia</w:t>
      </w:r>
      <w:r w:rsidR="002D00AE" w:rsidRPr="00F94871">
        <w:rPr>
          <w:rFonts w:ascii="Calibri" w:hAnsi="Calibri" w:cs="Calibri"/>
          <w:b w:val="0"/>
          <w:bCs w:val="0"/>
          <w:i/>
          <w:iCs/>
          <w:color w:val="auto"/>
          <w:sz w:val="24"/>
          <w:szCs w:val="40"/>
          <w:lang w:val="pl-PL"/>
        </w:rPr>
        <w:t>;</w:t>
      </w:r>
      <w:bookmarkEnd w:id="92"/>
      <w:bookmarkEnd w:id="93"/>
    </w:p>
    <w:p w14:paraId="62925010" w14:textId="77777777" w:rsidR="0070521B" w:rsidRPr="00F94871" w:rsidRDefault="0040589B" w:rsidP="0086545A">
      <w:pPr>
        <w:pStyle w:val="Nagwek1"/>
        <w:numPr>
          <w:ilvl w:val="0"/>
          <w:numId w:val="0"/>
        </w:numPr>
        <w:spacing w:line="360" w:lineRule="auto"/>
        <w:rPr>
          <w:rFonts w:ascii="Calibri" w:hAnsi="Calibri" w:cs="Calibri"/>
          <w:b w:val="0"/>
          <w:bCs w:val="0"/>
          <w:i/>
          <w:iCs/>
          <w:color w:val="auto"/>
          <w:sz w:val="24"/>
          <w:szCs w:val="40"/>
          <w:lang w:val="pl-PL"/>
        </w:rPr>
      </w:pPr>
      <w:bookmarkStart w:id="94" w:name="_Toc89600846"/>
      <w:bookmarkStart w:id="95" w:name="_Toc89688786"/>
      <w:r w:rsidRPr="00F94871">
        <w:rPr>
          <w:rFonts w:ascii="Calibri" w:hAnsi="Calibri" w:cs="Calibri"/>
          <w:b w:val="0"/>
          <w:bCs w:val="0"/>
          <w:i/>
          <w:iCs/>
          <w:color w:val="auto"/>
          <w:sz w:val="24"/>
          <w:szCs w:val="40"/>
          <w:lang w:val="pl-PL"/>
        </w:rPr>
        <w:t>3</w:t>
      </w:r>
      <w:r w:rsidR="0070521B" w:rsidRPr="00F94871">
        <w:rPr>
          <w:rFonts w:ascii="Calibri" w:hAnsi="Calibri" w:cs="Calibri"/>
          <w:b w:val="0"/>
          <w:bCs w:val="0"/>
          <w:i/>
          <w:iCs/>
          <w:color w:val="auto"/>
          <w:sz w:val="24"/>
          <w:szCs w:val="40"/>
          <w:lang w:val="pl-PL"/>
        </w:rPr>
        <w:t xml:space="preserve">. Rejestr zgłoszeń </w:t>
      </w:r>
      <w:r w:rsidRPr="00F94871">
        <w:rPr>
          <w:rFonts w:ascii="Calibri" w:hAnsi="Calibri" w:cs="Calibri"/>
          <w:b w:val="0"/>
          <w:bCs w:val="0"/>
          <w:i/>
          <w:iCs/>
          <w:color w:val="auto"/>
          <w:sz w:val="24"/>
          <w:szCs w:val="40"/>
          <w:lang w:val="pl-PL"/>
        </w:rPr>
        <w:t>z</w:t>
      </w:r>
      <w:r w:rsidR="0070521B" w:rsidRPr="00F94871">
        <w:rPr>
          <w:rFonts w:ascii="Calibri" w:hAnsi="Calibri" w:cs="Calibri"/>
          <w:b w:val="0"/>
          <w:bCs w:val="0"/>
          <w:i/>
          <w:iCs/>
          <w:color w:val="auto"/>
          <w:sz w:val="24"/>
          <w:szCs w:val="40"/>
          <w:lang w:val="pl-PL"/>
        </w:rPr>
        <w:t>ewnętrznych</w:t>
      </w:r>
      <w:bookmarkEnd w:id="94"/>
      <w:bookmarkEnd w:id="95"/>
      <w:r w:rsidR="0070521B" w:rsidRPr="00F94871">
        <w:rPr>
          <w:rFonts w:ascii="Calibri" w:hAnsi="Calibri" w:cs="Calibri"/>
          <w:b w:val="0"/>
          <w:bCs w:val="0"/>
          <w:i/>
          <w:iCs/>
          <w:color w:val="auto"/>
          <w:sz w:val="24"/>
          <w:szCs w:val="40"/>
          <w:lang w:val="pl-PL"/>
        </w:rPr>
        <w:t xml:space="preserve"> </w:t>
      </w:r>
    </w:p>
    <w:p w14:paraId="22165C3E" w14:textId="77777777" w:rsidR="006E7D37" w:rsidRPr="00F94871" w:rsidRDefault="0040589B" w:rsidP="0086545A">
      <w:pPr>
        <w:pStyle w:val="Nagwek1"/>
        <w:numPr>
          <w:ilvl w:val="0"/>
          <w:numId w:val="0"/>
        </w:numPr>
        <w:spacing w:line="360" w:lineRule="auto"/>
        <w:rPr>
          <w:rFonts w:ascii="Calibri" w:hAnsi="Calibri" w:cs="Calibri"/>
          <w:b w:val="0"/>
          <w:bCs w:val="0"/>
          <w:i/>
          <w:iCs/>
          <w:color w:val="auto"/>
          <w:sz w:val="24"/>
          <w:szCs w:val="40"/>
          <w:lang w:val="pl-PL"/>
        </w:rPr>
      </w:pPr>
      <w:bookmarkStart w:id="96" w:name="_Toc89600848"/>
      <w:bookmarkStart w:id="97" w:name="_Toc89688788"/>
      <w:r w:rsidRPr="00F94871">
        <w:rPr>
          <w:rFonts w:ascii="Calibri" w:hAnsi="Calibri" w:cs="Calibri"/>
          <w:b w:val="0"/>
          <w:bCs w:val="0"/>
          <w:i/>
          <w:iCs/>
          <w:color w:val="auto"/>
          <w:sz w:val="24"/>
          <w:szCs w:val="40"/>
          <w:lang w:val="pl-PL"/>
        </w:rPr>
        <w:t>4</w:t>
      </w:r>
      <w:r w:rsidR="0070521B" w:rsidRPr="00F94871">
        <w:rPr>
          <w:rFonts w:ascii="Calibri" w:hAnsi="Calibri" w:cs="Calibri"/>
          <w:b w:val="0"/>
          <w:bCs w:val="0"/>
          <w:i/>
          <w:iCs/>
          <w:color w:val="auto"/>
          <w:sz w:val="24"/>
          <w:szCs w:val="40"/>
          <w:lang w:val="pl-PL"/>
        </w:rPr>
        <w:t xml:space="preserve">. </w:t>
      </w:r>
      <w:r w:rsidR="006E7D37" w:rsidRPr="00F94871">
        <w:rPr>
          <w:rFonts w:ascii="Calibri" w:hAnsi="Calibri" w:cs="Calibri"/>
          <w:b w:val="0"/>
          <w:bCs w:val="0"/>
          <w:i/>
          <w:iCs/>
          <w:color w:val="auto"/>
          <w:sz w:val="24"/>
          <w:szCs w:val="40"/>
          <w:lang w:val="pl-PL"/>
        </w:rPr>
        <w:t>Klauzula informacyjna RODO</w:t>
      </w:r>
      <w:bookmarkEnd w:id="96"/>
      <w:bookmarkEnd w:id="97"/>
    </w:p>
    <w:p w14:paraId="4EDD759D" w14:textId="77777777" w:rsidR="002D00AE" w:rsidRPr="00E0344D" w:rsidRDefault="002D00AE" w:rsidP="00AE4880">
      <w:pPr>
        <w:spacing w:line="360" w:lineRule="auto"/>
        <w:jc w:val="both"/>
        <w:rPr>
          <w:rFonts w:cs="Calibri"/>
          <w:i/>
          <w:iCs/>
          <w:sz w:val="24"/>
          <w:szCs w:val="24"/>
        </w:rPr>
      </w:pPr>
    </w:p>
    <w:p w14:paraId="20F5DFA1" w14:textId="77777777" w:rsidR="00322BAD" w:rsidRPr="00E0344D" w:rsidRDefault="00322BAD" w:rsidP="00AE4880">
      <w:pPr>
        <w:spacing w:line="360" w:lineRule="auto"/>
        <w:jc w:val="both"/>
        <w:rPr>
          <w:rFonts w:cs="Calibri"/>
          <w:i/>
          <w:iCs/>
          <w:sz w:val="24"/>
          <w:szCs w:val="24"/>
        </w:rPr>
      </w:pPr>
    </w:p>
    <w:p w14:paraId="1390E3EE" w14:textId="77777777" w:rsidR="005A5D5E" w:rsidRDefault="005A5D5E" w:rsidP="00AE4880">
      <w:pPr>
        <w:spacing w:line="360" w:lineRule="auto"/>
        <w:jc w:val="both"/>
        <w:rPr>
          <w:rFonts w:cs="Calibri"/>
          <w:i/>
          <w:iCs/>
          <w:sz w:val="24"/>
          <w:szCs w:val="24"/>
        </w:rPr>
      </w:pPr>
    </w:p>
    <w:p w14:paraId="3884DD08" w14:textId="77777777" w:rsidR="00B3311E" w:rsidRDefault="00B3311E" w:rsidP="00AE4880">
      <w:pPr>
        <w:spacing w:line="360" w:lineRule="auto"/>
        <w:jc w:val="both"/>
        <w:rPr>
          <w:rFonts w:cs="Calibri"/>
          <w:i/>
          <w:iCs/>
          <w:sz w:val="24"/>
          <w:szCs w:val="24"/>
        </w:rPr>
      </w:pPr>
    </w:p>
    <w:p w14:paraId="5C203EE4" w14:textId="77777777" w:rsidR="00B3311E" w:rsidRDefault="00B3311E" w:rsidP="00AE4880">
      <w:pPr>
        <w:spacing w:line="360" w:lineRule="auto"/>
        <w:jc w:val="both"/>
        <w:rPr>
          <w:rFonts w:cs="Calibri"/>
          <w:i/>
          <w:iCs/>
          <w:sz w:val="24"/>
          <w:szCs w:val="24"/>
        </w:rPr>
      </w:pPr>
    </w:p>
    <w:p w14:paraId="5C199980" w14:textId="77777777" w:rsidR="00B3311E" w:rsidRDefault="00B3311E" w:rsidP="00AE4880">
      <w:pPr>
        <w:spacing w:line="360" w:lineRule="auto"/>
        <w:jc w:val="both"/>
        <w:rPr>
          <w:rFonts w:cs="Calibri"/>
          <w:i/>
          <w:iCs/>
          <w:sz w:val="24"/>
          <w:szCs w:val="24"/>
        </w:rPr>
      </w:pPr>
    </w:p>
    <w:p w14:paraId="78E0A97A" w14:textId="77777777" w:rsidR="002F0890" w:rsidRDefault="002F0890" w:rsidP="00AE4880">
      <w:pPr>
        <w:spacing w:line="360" w:lineRule="auto"/>
        <w:jc w:val="both"/>
        <w:rPr>
          <w:rFonts w:cs="Calibri"/>
          <w:i/>
          <w:iCs/>
          <w:sz w:val="24"/>
          <w:szCs w:val="24"/>
        </w:rPr>
      </w:pPr>
    </w:p>
    <w:p w14:paraId="5DD29B04" w14:textId="77777777" w:rsidR="002F0890" w:rsidRDefault="002F0890" w:rsidP="00AE4880">
      <w:pPr>
        <w:spacing w:line="360" w:lineRule="auto"/>
        <w:jc w:val="both"/>
        <w:rPr>
          <w:rFonts w:cs="Calibri"/>
          <w:i/>
          <w:iCs/>
          <w:sz w:val="24"/>
          <w:szCs w:val="24"/>
        </w:rPr>
      </w:pPr>
    </w:p>
    <w:p w14:paraId="7391BF4B" w14:textId="77777777" w:rsidR="002F0890" w:rsidRDefault="002F0890" w:rsidP="00AE4880">
      <w:pPr>
        <w:spacing w:line="360" w:lineRule="auto"/>
        <w:jc w:val="both"/>
        <w:rPr>
          <w:rFonts w:cs="Calibri"/>
          <w:i/>
          <w:iCs/>
          <w:sz w:val="24"/>
          <w:szCs w:val="24"/>
        </w:rPr>
      </w:pPr>
    </w:p>
    <w:p w14:paraId="39648E17" w14:textId="77777777" w:rsidR="002F0890" w:rsidRDefault="002F0890" w:rsidP="00AE4880">
      <w:pPr>
        <w:spacing w:line="360" w:lineRule="auto"/>
        <w:jc w:val="both"/>
        <w:rPr>
          <w:rFonts w:cs="Calibri"/>
          <w:i/>
          <w:iCs/>
          <w:sz w:val="24"/>
          <w:szCs w:val="24"/>
        </w:rPr>
      </w:pPr>
    </w:p>
    <w:p w14:paraId="61ABED48" w14:textId="77777777" w:rsidR="002F0890" w:rsidRDefault="002F0890" w:rsidP="00AE4880">
      <w:pPr>
        <w:spacing w:line="360" w:lineRule="auto"/>
        <w:jc w:val="both"/>
        <w:rPr>
          <w:rFonts w:cs="Calibri"/>
          <w:i/>
          <w:iCs/>
          <w:sz w:val="24"/>
          <w:szCs w:val="24"/>
        </w:rPr>
      </w:pPr>
    </w:p>
    <w:p w14:paraId="1BBAD6B3" w14:textId="77777777" w:rsidR="002F0890" w:rsidRDefault="002F0890" w:rsidP="00AE4880">
      <w:pPr>
        <w:spacing w:line="360" w:lineRule="auto"/>
        <w:jc w:val="both"/>
        <w:rPr>
          <w:rFonts w:cs="Calibri"/>
          <w:i/>
          <w:iCs/>
          <w:sz w:val="24"/>
          <w:szCs w:val="24"/>
        </w:rPr>
      </w:pPr>
    </w:p>
    <w:p w14:paraId="69CB47F3" w14:textId="77777777" w:rsidR="002F0890" w:rsidRDefault="002F0890" w:rsidP="00AE4880">
      <w:pPr>
        <w:spacing w:line="360" w:lineRule="auto"/>
        <w:jc w:val="both"/>
        <w:rPr>
          <w:rFonts w:cs="Calibri"/>
          <w:i/>
          <w:iCs/>
          <w:sz w:val="24"/>
          <w:szCs w:val="24"/>
        </w:rPr>
      </w:pPr>
    </w:p>
    <w:p w14:paraId="5D22BA2F" w14:textId="77777777" w:rsidR="00B3311E" w:rsidRDefault="00B3311E" w:rsidP="00AE4880">
      <w:pPr>
        <w:spacing w:line="360" w:lineRule="auto"/>
        <w:jc w:val="both"/>
        <w:rPr>
          <w:rFonts w:cs="Calibri"/>
          <w:i/>
          <w:iCs/>
          <w:sz w:val="24"/>
          <w:szCs w:val="24"/>
        </w:rPr>
      </w:pPr>
    </w:p>
    <w:p w14:paraId="184D927D" w14:textId="77777777" w:rsidR="002D00AE" w:rsidRPr="00E0344D" w:rsidRDefault="002D00AE" w:rsidP="00AE4880">
      <w:pPr>
        <w:spacing w:line="360" w:lineRule="auto"/>
        <w:jc w:val="both"/>
        <w:rPr>
          <w:rFonts w:cs="Calibri"/>
          <w:i/>
          <w:iCs/>
          <w:sz w:val="24"/>
          <w:szCs w:val="24"/>
        </w:rPr>
      </w:pPr>
      <w:r w:rsidRPr="00E0344D">
        <w:rPr>
          <w:rFonts w:cs="Calibri"/>
          <w:i/>
          <w:iCs/>
          <w:sz w:val="24"/>
          <w:szCs w:val="24"/>
        </w:rPr>
        <w:t>Załącznik nr 1</w:t>
      </w:r>
    </w:p>
    <w:p w14:paraId="72F99116" w14:textId="77777777" w:rsidR="002D00AE" w:rsidRPr="00E0344D" w:rsidRDefault="002D00AE" w:rsidP="00AE4880">
      <w:pPr>
        <w:spacing w:line="360" w:lineRule="auto"/>
        <w:jc w:val="both"/>
        <w:rPr>
          <w:rFonts w:cs="Calibri"/>
          <w:i/>
          <w:iCs/>
          <w:sz w:val="24"/>
          <w:szCs w:val="24"/>
        </w:rPr>
      </w:pPr>
    </w:p>
    <w:p w14:paraId="6B3FE45D" w14:textId="77777777" w:rsidR="00B806BF" w:rsidRPr="00E0344D" w:rsidRDefault="00B806BF" w:rsidP="00AE4880">
      <w:pPr>
        <w:spacing w:line="360" w:lineRule="auto"/>
        <w:jc w:val="center"/>
        <w:rPr>
          <w:rFonts w:cs="Calibri"/>
          <w:b/>
          <w:bCs/>
          <w:i/>
          <w:iCs/>
          <w:sz w:val="24"/>
          <w:szCs w:val="24"/>
        </w:rPr>
      </w:pPr>
      <w:r w:rsidRPr="00E0344D">
        <w:rPr>
          <w:rFonts w:cs="Calibri"/>
          <w:b/>
          <w:bCs/>
          <w:i/>
          <w:iCs/>
          <w:sz w:val="24"/>
          <w:szCs w:val="24"/>
        </w:rPr>
        <w:t xml:space="preserve">FORMULARZ ZGŁOSZENIA </w:t>
      </w:r>
      <w:r w:rsidR="000E126F" w:rsidRPr="00E0344D">
        <w:rPr>
          <w:rFonts w:cs="Calibri"/>
          <w:b/>
          <w:bCs/>
          <w:i/>
          <w:iCs/>
          <w:sz w:val="24"/>
          <w:szCs w:val="24"/>
        </w:rPr>
        <w:t>NARUSZENIA</w:t>
      </w:r>
    </w:p>
    <w:p w14:paraId="0D28A8DE" w14:textId="77777777" w:rsidR="00B806BF" w:rsidRPr="00E0344D" w:rsidRDefault="00B806BF" w:rsidP="00AE4880">
      <w:pPr>
        <w:spacing w:line="360" w:lineRule="auto"/>
        <w:jc w:val="both"/>
        <w:rPr>
          <w:rFonts w:cs="Calibri"/>
          <w:i/>
          <w:iCs/>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8"/>
        <w:gridCol w:w="4671"/>
        <w:gridCol w:w="10"/>
      </w:tblGrid>
      <w:tr w:rsidR="00B806BF" w:rsidRPr="00E0344D" w14:paraId="7EBC5AF7" w14:textId="77777777" w:rsidTr="00AB605F">
        <w:tc>
          <w:tcPr>
            <w:tcW w:w="9361" w:type="dxa"/>
            <w:gridSpan w:val="4"/>
            <w:shd w:val="clear" w:color="auto" w:fill="auto"/>
          </w:tcPr>
          <w:p w14:paraId="6BE30178"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Informacje ogólne</w:t>
            </w:r>
          </w:p>
        </w:tc>
      </w:tr>
      <w:tr w:rsidR="00B806BF" w:rsidRPr="00E0344D" w14:paraId="15064D57" w14:textId="77777777" w:rsidTr="00AB605F">
        <w:tc>
          <w:tcPr>
            <w:tcW w:w="4680" w:type="dxa"/>
            <w:gridSpan w:val="2"/>
            <w:shd w:val="clear" w:color="auto" w:fill="auto"/>
          </w:tcPr>
          <w:p w14:paraId="1AFAB809"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Kogo</w:t>
            </w:r>
            <w:r w:rsidR="00256117" w:rsidRPr="00E0344D">
              <w:rPr>
                <w:rFonts w:cs="Calibri"/>
                <w:i/>
                <w:iCs/>
                <w:sz w:val="24"/>
                <w:szCs w:val="24"/>
              </w:rPr>
              <w:t>/ czego</w:t>
            </w:r>
            <w:r w:rsidRPr="00E0344D">
              <w:rPr>
                <w:rFonts w:cs="Calibri"/>
                <w:i/>
                <w:iCs/>
                <w:sz w:val="24"/>
                <w:szCs w:val="24"/>
              </w:rPr>
              <w:t xml:space="preserve"> dotyczy zgłoszenie</w:t>
            </w:r>
          </w:p>
        </w:tc>
        <w:tc>
          <w:tcPr>
            <w:tcW w:w="4681" w:type="dxa"/>
            <w:gridSpan w:val="2"/>
            <w:shd w:val="clear" w:color="auto" w:fill="auto"/>
          </w:tcPr>
          <w:p w14:paraId="1F72DFF4" w14:textId="77777777" w:rsidR="00B806BF" w:rsidRPr="00E0344D" w:rsidRDefault="00B806BF" w:rsidP="00AE4880">
            <w:pPr>
              <w:spacing w:line="360" w:lineRule="auto"/>
              <w:jc w:val="both"/>
              <w:rPr>
                <w:rFonts w:cs="Calibri"/>
                <w:i/>
                <w:iCs/>
                <w:sz w:val="24"/>
                <w:szCs w:val="24"/>
              </w:rPr>
            </w:pPr>
          </w:p>
        </w:tc>
      </w:tr>
      <w:tr w:rsidR="00B806BF" w:rsidRPr="00E0344D" w14:paraId="3E541004" w14:textId="77777777" w:rsidTr="00AB605F">
        <w:tc>
          <w:tcPr>
            <w:tcW w:w="4680" w:type="dxa"/>
            <w:gridSpan w:val="2"/>
            <w:shd w:val="clear" w:color="auto" w:fill="auto"/>
          </w:tcPr>
          <w:p w14:paraId="2DD1B0D6"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Data</w:t>
            </w:r>
          </w:p>
        </w:tc>
        <w:tc>
          <w:tcPr>
            <w:tcW w:w="4681" w:type="dxa"/>
            <w:gridSpan w:val="2"/>
            <w:shd w:val="clear" w:color="auto" w:fill="auto"/>
          </w:tcPr>
          <w:p w14:paraId="6079DE5A" w14:textId="77777777" w:rsidR="00B806BF" w:rsidRPr="00E0344D" w:rsidRDefault="00B806BF" w:rsidP="00AE4880">
            <w:pPr>
              <w:spacing w:line="360" w:lineRule="auto"/>
              <w:jc w:val="both"/>
              <w:rPr>
                <w:rFonts w:cs="Calibri"/>
                <w:i/>
                <w:iCs/>
                <w:sz w:val="24"/>
                <w:szCs w:val="24"/>
              </w:rPr>
            </w:pPr>
          </w:p>
        </w:tc>
      </w:tr>
      <w:tr w:rsidR="00B806BF" w:rsidRPr="00E0344D" w14:paraId="1588A700" w14:textId="77777777" w:rsidTr="00AB605F">
        <w:tc>
          <w:tcPr>
            <w:tcW w:w="4680" w:type="dxa"/>
            <w:gridSpan w:val="2"/>
            <w:shd w:val="clear" w:color="auto" w:fill="auto"/>
          </w:tcPr>
          <w:p w14:paraId="39F743D1"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Miejscowość</w:t>
            </w:r>
          </w:p>
        </w:tc>
        <w:tc>
          <w:tcPr>
            <w:tcW w:w="4681" w:type="dxa"/>
            <w:gridSpan w:val="2"/>
            <w:shd w:val="clear" w:color="auto" w:fill="auto"/>
          </w:tcPr>
          <w:p w14:paraId="5DF18503" w14:textId="77777777" w:rsidR="00B806BF" w:rsidRPr="00E0344D" w:rsidRDefault="00B806BF" w:rsidP="00AE4880">
            <w:pPr>
              <w:spacing w:line="360" w:lineRule="auto"/>
              <w:jc w:val="both"/>
              <w:rPr>
                <w:rFonts w:cs="Calibri"/>
                <w:i/>
                <w:iCs/>
                <w:sz w:val="24"/>
                <w:szCs w:val="24"/>
              </w:rPr>
            </w:pPr>
          </w:p>
        </w:tc>
      </w:tr>
      <w:tr w:rsidR="00B806BF" w:rsidRPr="00E0344D" w14:paraId="348B4F83" w14:textId="77777777" w:rsidTr="00AB605F">
        <w:tc>
          <w:tcPr>
            <w:tcW w:w="9361" w:type="dxa"/>
            <w:gridSpan w:val="4"/>
            <w:shd w:val="clear" w:color="auto" w:fill="auto"/>
          </w:tcPr>
          <w:p w14:paraId="367B557C"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Dane kontaktowe zgłaszającego</w:t>
            </w:r>
          </w:p>
        </w:tc>
      </w:tr>
      <w:tr w:rsidR="00B806BF" w:rsidRPr="00E0344D" w14:paraId="1EEA9206" w14:textId="77777777" w:rsidTr="00AB605F">
        <w:tc>
          <w:tcPr>
            <w:tcW w:w="4680" w:type="dxa"/>
            <w:gridSpan w:val="2"/>
            <w:shd w:val="clear" w:color="auto" w:fill="auto"/>
          </w:tcPr>
          <w:p w14:paraId="5F7629C8"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Rodzaj zgłoszenia</w:t>
            </w:r>
          </w:p>
        </w:tc>
        <w:tc>
          <w:tcPr>
            <w:tcW w:w="4681" w:type="dxa"/>
            <w:gridSpan w:val="2"/>
            <w:shd w:val="clear" w:color="auto" w:fill="auto"/>
          </w:tcPr>
          <w:p w14:paraId="532DCBA6" w14:textId="77777777" w:rsidR="00B806BF" w:rsidRPr="00E0344D" w:rsidRDefault="00B806BF" w:rsidP="00AE4880">
            <w:pPr>
              <w:spacing w:line="360" w:lineRule="auto"/>
              <w:jc w:val="both"/>
              <w:rPr>
                <w:rFonts w:cs="Calibri"/>
                <w:i/>
                <w:iCs/>
                <w:sz w:val="24"/>
                <w:szCs w:val="24"/>
              </w:rPr>
            </w:pPr>
            <w:proofErr w:type="gramStart"/>
            <w:r w:rsidRPr="00E0344D">
              <w:rPr>
                <w:rFonts w:cs="Calibri"/>
                <w:i/>
                <w:iCs/>
                <w:sz w:val="24"/>
                <w:szCs w:val="24"/>
              </w:rPr>
              <w:t xml:space="preserve">[ </w:t>
            </w:r>
            <w:r w:rsidR="00CF09B9" w:rsidRPr="00E0344D">
              <w:rPr>
                <w:rFonts w:cs="Calibri"/>
                <w:i/>
                <w:iCs/>
                <w:sz w:val="24"/>
                <w:szCs w:val="24"/>
              </w:rPr>
              <w:t xml:space="preserve"> </w:t>
            </w:r>
            <w:r w:rsidR="0009182D" w:rsidRPr="00E0344D">
              <w:rPr>
                <w:rFonts w:cs="Calibri"/>
                <w:i/>
                <w:iCs/>
                <w:sz w:val="24"/>
                <w:szCs w:val="24"/>
              </w:rPr>
              <w:t xml:space="preserve"> </w:t>
            </w:r>
            <w:r w:rsidRPr="00E0344D">
              <w:rPr>
                <w:rFonts w:cs="Calibri"/>
                <w:i/>
                <w:iCs/>
                <w:sz w:val="24"/>
                <w:szCs w:val="24"/>
              </w:rPr>
              <w:t>] Anonimowe</w:t>
            </w:r>
            <w:proofErr w:type="gramEnd"/>
          </w:p>
        </w:tc>
      </w:tr>
      <w:tr w:rsidR="00B806BF" w:rsidRPr="00E0344D" w14:paraId="7BDD84A3" w14:textId="77777777" w:rsidTr="00AB605F">
        <w:tc>
          <w:tcPr>
            <w:tcW w:w="4680" w:type="dxa"/>
            <w:gridSpan w:val="2"/>
            <w:shd w:val="clear" w:color="auto" w:fill="auto"/>
          </w:tcPr>
          <w:p w14:paraId="27F0A72E"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Imię i nazwisko</w:t>
            </w:r>
          </w:p>
        </w:tc>
        <w:tc>
          <w:tcPr>
            <w:tcW w:w="4681" w:type="dxa"/>
            <w:gridSpan w:val="2"/>
            <w:shd w:val="clear" w:color="auto" w:fill="auto"/>
          </w:tcPr>
          <w:p w14:paraId="564A4FA0" w14:textId="77777777" w:rsidR="00B806BF" w:rsidRPr="00E0344D" w:rsidRDefault="00B806BF" w:rsidP="00AE4880">
            <w:pPr>
              <w:spacing w:line="360" w:lineRule="auto"/>
              <w:jc w:val="both"/>
              <w:rPr>
                <w:rFonts w:cs="Calibri"/>
                <w:i/>
                <w:iCs/>
                <w:sz w:val="24"/>
                <w:szCs w:val="24"/>
              </w:rPr>
            </w:pPr>
          </w:p>
        </w:tc>
      </w:tr>
      <w:tr w:rsidR="00B806BF" w:rsidRPr="00E0344D" w14:paraId="3E4C0016" w14:textId="77777777" w:rsidTr="00AB605F">
        <w:tc>
          <w:tcPr>
            <w:tcW w:w="4680" w:type="dxa"/>
            <w:gridSpan w:val="2"/>
            <w:shd w:val="clear" w:color="auto" w:fill="auto"/>
          </w:tcPr>
          <w:p w14:paraId="7C366768"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Telefon</w:t>
            </w:r>
          </w:p>
        </w:tc>
        <w:tc>
          <w:tcPr>
            <w:tcW w:w="4681" w:type="dxa"/>
            <w:gridSpan w:val="2"/>
            <w:shd w:val="clear" w:color="auto" w:fill="auto"/>
          </w:tcPr>
          <w:p w14:paraId="4E2A0D45" w14:textId="77777777" w:rsidR="00B806BF" w:rsidRPr="00E0344D" w:rsidRDefault="00B806BF" w:rsidP="00AE4880">
            <w:pPr>
              <w:spacing w:line="360" w:lineRule="auto"/>
              <w:jc w:val="both"/>
              <w:rPr>
                <w:rFonts w:cs="Calibri"/>
                <w:i/>
                <w:iCs/>
                <w:sz w:val="24"/>
                <w:szCs w:val="24"/>
              </w:rPr>
            </w:pPr>
          </w:p>
        </w:tc>
      </w:tr>
      <w:tr w:rsidR="00B806BF" w:rsidRPr="00E0344D" w14:paraId="56DAC926" w14:textId="77777777" w:rsidTr="00AB605F">
        <w:tc>
          <w:tcPr>
            <w:tcW w:w="4680" w:type="dxa"/>
            <w:gridSpan w:val="2"/>
            <w:shd w:val="clear" w:color="auto" w:fill="auto"/>
          </w:tcPr>
          <w:p w14:paraId="04AC14AD"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 xml:space="preserve">e-mail </w:t>
            </w:r>
          </w:p>
        </w:tc>
        <w:tc>
          <w:tcPr>
            <w:tcW w:w="4681" w:type="dxa"/>
            <w:gridSpan w:val="2"/>
            <w:shd w:val="clear" w:color="auto" w:fill="auto"/>
          </w:tcPr>
          <w:p w14:paraId="58A1EBAA" w14:textId="77777777" w:rsidR="00B806BF" w:rsidRPr="00E0344D" w:rsidRDefault="00B806BF" w:rsidP="00AE4880">
            <w:pPr>
              <w:spacing w:line="360" w:lineRule="auto"/>
              <w:jc w:val="both"/>
              <w:rPr>
                <w:rFonts w:cs="Calibri"/>
                <w:i/>
                <w:iCs/>
                <w:sz w:val="24"/>
                <w:szCs w:val="24"/>
              </w:rPr>
            </w:pPr>
          </w:p>
        </w:tc>
      </w:tr>
      <w:tr w:rsidR="00B806BF" w:rsidRPr="00E0344D" w14:paraId="63573D17" w14:textId="77777777" w:rsidTr="00AB605F">
        <w:tc>
          <w:tcPr>
            <w:tcW w:w="9361" w:type="dxa"/>
            <w:gridSpan w:val="4"/>
            <w:shd w:val="clear" w:color="auto" w:fill="auto"/>
          </w:tcPr>
          <w:p w14:paraId="2263A254"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Informacje szczegółowe</w:t>
            </w:r>
          </w:p>
        </w:tc>
      </w:tr>
      <w:tr w:rsidR="00B806BF" w:rsidRPr="00E0344D" w14:paraId="3E36537D" w14:textId="77777777" w:rsidTr="00AB605F">
        <w:tc>
          <w:tcPr>
            <w:tcW w:w="4680" w:type="dxa"/>
            <w:gridSpan w:val="2"/>
            <w:shd w:val="clear" w:color="auto" w:fill="auto"/>
          </w:tcPr>
          <w:p w14:paraId="24CF8DA0"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 xml:space="preserve">Data zaistnienia </w:t>
            </w:r>
            <w:r w:rsidR="000E126F" w:rsidRPr="00E0344D">
              <w:rPr>
                <w:rFonts w:cs="Calibri"/>
                <w:i/>
                <w:iCs/>
                <w:sz w:val="24"/>
                <w:szCs w:val="24"/>
              </w:rPr>
              <w:t>Naruszenia</w:t>
            </w:r>
          </w:p>
        </w:tc>
        <w:tc>
          <w:tcPr>
            <w:tcW w:w="4681" w:type="dxa"/>
            <w:gridSpan w:val="2"/>
            <w:shd w:val="clear" w:color="auto" w:fill="auto"/>
          </w:tcPr>
          <w:p w14:paraId="4978E6AD" w14:textId="77777777" w:rsidR="00B806BF" w:rsidRPr="00E0344D" w:rsidRDefault="00B806BF" w:rsidP="00AE4880">
            <w:pPr>
              <w:spacing w:line="360" w:lineRule="auto"/>
              <w:jc w:val="both"/>
              <w:rPr>
                <w:rFonts w:cs="Calibri"/>
                <w:i/>
                <w:iCs/>
                <w:sz w:val="24"/>
                <w:szCs w:val="24"/>
              </w:rPr>
            </w:pPr>
          </w:p>
        </w:tc>
      </w:tr>
      <w:tr w:rsidR="00B806BF" w:rsidRPr="00E0344D" w14:paraId="57B15FCB" w14:textId="77777777" w:rsidTr="00AB605F">
        <w:tc>
          <w:tcPr>
            <w:tcW w:w="4680" w:type="dxa"/>
            <w:gridSpan w:val="2"/>
            <w:shd w:val="clear" w:color="auto" w:fill="auto"/>
          </w:tcPr>
          <w:p w14:paraId="452DB7AE"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 xml:space="preserve">Data powzięcia wiedzy o </w:t>
            </w:r>
            <w:r w:rsidR="000E126F" w:rsidRPr="00E0344D">
              <w:rPr>
                <w:rFonts w:cs="Calibri"/>
                <w:i/>
                <w:iCs/>
                <w:sz w:val="24"/>
                <w:szCs w:val="24"/>
              </w:rPr>
              <w:t>Naruszenia</w:t>
            </w:r>
          </w:p>
        </w:tc>
        <w:tc>
          <w:tcPr>
            <w:tcW w:w="4681" w:type="dxa"/>
            <w:gridSpan w:val="2"/>
            <w:shd w:val="clear" w:color="auto" w:fill="auto"/>
          </w:tcPr>
          <w:p w14:paraId="05EC5CD1" w14:textId="77777777" w:rsidR="00B806BF" w:rsidRPr="00E0344D" w:rsidRDefault="00B806BF" w:rsidP="00AE4880">
            <w:pPr>
              <w:spacing w:line="360" w:lineRule="auto"/>
              <w:jc w:val="both"/>
              <w:rPr>
                <w:rFonts w:cs="Calibri"/>
                <w:i/>
                <w:iCs/>
                <w:sz w:val="24"/>
                <w:szCs w:val="24"/>
              </w:rPr>
            </w:pPr>
          </w:p>
        </w:tc>
      </w:tr>
      <w:tr w:rsidR="00B806BF" w:rsidRPr="00E0344D" w14:paraId="72144AF6" w14:textId="77777777" w:rsidTr="00AB605F">
        <w:tc>
          <w:tcPr>
            <w:tcW w:w="4680" w:type="dxa"/>
            <w:gridSpan w:val="2"/>
            <w:shd w:val="clear" w:color="auto" w:fill="auto"/>
          </w:tcPr>
          <w:p w14:paraId="4AB4CC7B"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Miejsce zaistnienia</w:t>
            </w:r>
          </w:p>
        </w:tc>
        <w:tc>
          <w:tcPr>
            <w:tcW w:w="4681" w:type="dxa"/>
            <w:gridSpan w:val="2"/>
            <w:shd w:val="clear" w:color="auto" w:fill="auto"/>
          </w:tcPr>
          <w:p w14:paraId="15156D71" w14:textId="77777777" w:rsidR="00B806BF" w:rsidRPr="00E0344D" w:rsidRDefault="00B806BF" w:rsidP="00AE4880">
            <w:pPr>
              <w:spacing w:line="360" w:lineRule="auto"/>
              <w:jc w:val="both"/>
              <w:rPr>
                <w:rFonts w:cs="Calibri"/>
                <w:i/>
                <w:iCs/>
                <w:sz w:val="24"/>
                <w:szCs w:val="24"/>
              </w:rPr>
            </w:pPr>
          </w:p>
        </w:tc>
      </w:tr>
      <w:tr w:rsidR="00B806BF" w:rsidRPr="00E0344D" w14:paraId="6AC16701" w14:textId="77777777" w:rsidTr="00AB605F">
        <w:tc>
          <w:tcPr>
            <w:tcW w:w="4680" w:type="dxa"/>
            <w:gridSpan w:val="2"/>
            <w:shd w:val="clear" w:color="auto" w:fill="auto"/>
          </w:tcPr>
          <w:p w14:paraId="0F8CA114"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Czy zostało zgłoszone?</w:t>
            </w:r>
          </w:p>
        </w:tc>
        <w:tc>
          <w:tcPr>
            <w:tcW w:w="4681" w:type="dxa"/>
            <w:gridSpan w:val="2"/>
            <w:shd w:val="clear" w:color="auto" w:fill="auto"/>
          </w:tcPr>
          <w:p w14:paraId="210C2A59" w14:textId="77777777" w:rsidR="00B806BF" w:rsidRPr="00E0344D" w:rsidRDefault="00B806BF" w:rsidP="00AE4880">
            <w:pPr>
              <w:spacing w:line="360" w:lineRule="auto"/>
              <w:jc w:val="both"/>
              <w:rPr>
                <w:rFonts w:cs="Calibri"/>
                <w:i/>
                <w:iCs/>
                <w:sz w:val="24"/>
                <w:szCs w:val="24"/>
              </w:rPr>
            </w:pPr>
          </w:p>
        </w:tc>
      </w:tr>
      <w:tr w:rsidR="00B806BF" w:rsidRPr="00E0344D" w14:paraId="4C00283F" w14:textId="77777777" w:rsidTr="00AB605F">
        <w:tc>
          <w:tcPr>
            <w:tcW w:w="4680" w:type="dxa"/>
            <w:gridSpan w:val="2"/>
            <w:shd w:val="clear" w:color="auto" w:fill="auto"/>
          </w:tcPr>
          <w:p w14:paraId="189986EE"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Do kogo zostało zgłoszone?</w:t>
            </w:r>
          </w:p>
        </w:tc>
        <w:tc>
          <w:tcPr>
            <w:tcW w:w="4681" w:type="dxa"/>
            <w:gridSpan w:val="2"/>
            <w:shd w:val="clear" w:color="auto" w:fill="auto"/>
          </w:tcPr>
          <w:p w14:paraId="54DA0BB6" w14:textId="77777777" w:rsidR="00B806BF" w:rsidRPr="00E0344D" w:rsidRDefault="00B806BF" w:rsidP="00AE4880">
            <w:pPr>
              <w:spacing w:line="360" w:lineRule="auto"/>
              <w:jc w:val="both"/>
              <w:rPr>
                <w:rFonts w:cs="Calibri"/>
                <w:i/>
                <w:iCs/>
                <w:sz w:val="24"/>
                <w:szCs w:val="24"/>
              </w:rPr>
            </w:pPr>
          </w:p>
        </w:tc>
      </w:tr>
      <w:tr w:rsidR="00B806BF" w:rsidRPr="00E0344D" w14:paraId="64AE06AD" w14:textId="77777777" w:rsidTr="00AB605F">
        <w:tc>
          <w:tcPr>
            <w:tcW w:w="9361" w:type="dxa"/>
            <w:gridSpan w:val="4"/>
            <w:shd w:val="clear" w:color="auto" w:fill="auto"/>
          </w:tcPr>
          <w:p w14:paraId="3D14DEA4"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 xml:space="preserve">Opis </w:t>
            </w:r>
            <w:r w:rsidR="000E126F" w:rsidRPr="00E0344D">
              <w:rPr>
                <w:rFonts w:cs="Calibri"/>
                <w:i/>
                <w:iCs/>
                <w:sz w:val="24"/>
                <w:szCs w:val="24"/>
              </w:rPr>
              <w:t>Naruszenia</w:t>
            </w:r>
          </w:p>
        </w:tc>
      </w:tr>
      <w:tr w:rsidR="00B806BF" w:rsidRPr="00E0344D" w14:paraId="42326372" w14:textId="77777777" w:rsidTr="00AB605F">
        <w:trPr>
          <w:trHeight w:val="1627"/>
        </w:trPr>
        <w:tc>
          <w:tcPr>
            <w:tcW w:w="9361" w:type="dxa"/>
            <w:gridSpan w:val="4"/>
            <w:shd w:val="clear" w:color="auto" w:fill="auto"/>
          </w:tcPr>
          <w:p w14:paraId="03431788" w14:textId="77777777" w:rsidR="00B806BF" w:rsidRPr="00E0344D" w:rsidRDefault="00B806BF" w:rsidP="00AE4880">
            <w:pPr>
              <w:spacing w:line="360" w:lineRule="auto"/>
              <w:jc w:val="both"/>
              <w:rPr>
                <w:rFonts w:cs="Calibri"/>
                <w:i/>
                <w:iCs/>
                <w:sz w:val="24"/>
                <w:szCs w:val="24"/>
              </w:rPr>
            </w:pPr>
          </w:p>
          <w:p w14:paraId="3FEA7979" w14:textId="77777777" w:rsidR="00BA34F5" w:rsidRPr="00E0344D" w:rsidRDefault="00BA34F5" w:rsidP="00AE4880">
            <w:pPr>
              <w:spacing w:line="360" w:lineRule="auto"/>
              <w:jc w:val="both"/>
              <w:rPr>
                <w:rFonts w:cs="Calibri"/>
                <w:i/>
                <w:iCs/>
                <w:sz w:val="24"/>
                <w:szCs w:val="24"/>
              </w:rPr>
            </w:pPr>
          </w:p>
          <w:p w14:paraId="2142F239" w14:textId="77777777" w:rsidR="00BA34F5" w:rsidRPr="00E0344D" w:rsidRDefault="00BA34F5" w:rsidP="00AE4880">
            <w:pPr>
              <w:spacing w:line="360" w:lineRule="auto"/>
              <w:jc w:val="both"/>
              <w:rPr>
                <w:rFonts w:cs="Calibri"/>
                <w:i/>
                <w:iCs/>
                <w:sz w:val="24"/>
                <w:szCs w:val="24"/>
              </w:rPr>
            </w:pPr>
          </w:p>
          <w:p w14:paraId="20534854" w14:textId="77777777" w:rsidR="00BA34F5" w:rsidRPr="00E0344D" w:rsidRDefault="00BA34F5" w:rsidP="00AE4880">
            <w:pPr>
              <w:spacing w:line="360" w:lineRule="auto"/>
              <w:jc w:val="both"/>
              <w:rPr>
                <w:rFonts w:cs="Calibri"/>
                <w:i/>
                <w:iCs/>
                <w:sz w:val="24"/>
                <w:szCs w:val="24"/>
              </w:rPr>
            </w:pPr>
          </w:p>
          <w:p w14:paraId="360A8D44" w14:textId="77777777" w:rsidR="00BA34F5" w:rsidRPr="00E0344D" w:rsidRDefault="00BA34F5" w:rsidP="00AE4880">
            <w:pPr>
              <w:spacing w:line="360" w:lineRule="auto"/>
              <w:jc w:val="both"/>
              <w:rPr>
                <w:rFonts w:cs="Calibri"/>
                <w:i/>
                <w:iCs/>
                <w:sz w:val="24"/>
                <w:szCs w:val="24"/>
              </w:rPr>
            </w:pPr>
          </w:p>
          <w:p w14:paraId="4DDA3FDF" w14:textId="77777777" w:rsidR="00A75009" w:rsidRPr="00E0344D" w:rsidRDefault="00A75009" w:rsidP="00AE4880">
            <w:pPr>
              <w:spacing w:line="360" w:lineRule="auto"/>
              <w:jc w:val="both"/>
              <w:rPr>
                <w:rFonts w:cs="Calibri"/>
                <w:i/>
                <w:iCs/>
                <w:sz w:val="24"/>
                <w:szCs w:val="24"/>
              </w:rPr>
            </w:pPr>
          </w:p>
          <w:p w14:paraId="48D12381" w14:textId="77777777" w:rsidR="00A75009" w:rsidRPr="00E0344D" w:rsidRDefault="00A75009" w:rsidP="00AE4880">
            <w:pPr>
              <w:spacing w:line="360" w:lineRule="auto"/>
              <w:jc w:val="both"/>
              <w:rPr>
                <w:rFonts w:cs="Calibri"/>
                <w:i/>
                <w:iCs/>
                <w:sz w:val="24"/>
                <w:szCs w:val="24"/>
              </w:rPr>
            </w:pPr>
          </w:p>
          <w:p w14:paraId="1A4BEF5F" w14:textId="77777777" w:rsidR="00A75009" w:rsidRPr="00E0344D" w:rsidRDefault="00A75009" w:rsidP="00AE4880">
            <w:pPr>
              <w:spacing w:line="360" w:lineRule="auto"/>
              <w:jc w:val="both"/>
              <w:rPr>
                <w:rFonts w:cs="Calibri"/>
                <w:i/>
                <w:iCs/>
                <w:sz w:val="24"/>
                <w:szCs w:val="24"/>
              </w:rPr>
            </w:pPr>
          </w:p>
          <w:p w14:paraId="6E2ACB60" w14:textId="77777777" w:rsidR="00A75009" w:rsidRPr="00E0344D" w:rsidRDefault="00A75009" w:rsidP="00AE4880">
            <w:pPr>
              <w:spacing w:line="360" w:lineRule="auto"/>
              <w:jc w:val="both"/>
              <w:rPr>
                <w:rFonts w:cs="Calibri"/>
                <w:i/>
                <w:iCs/>
                <w:sz w:val="24"/>
                <w:szCs w:val="24"/>
              </w:rPr>
            </w:pPr>
          </w:p>
          <w:p w14:paraId="7AC92718" w14:textId="77777777" w:rsidR="00BA34F5" w:rsidRPr="00E0344D" w:rsidRDefault="00BA34F5" w:rsidP="00AE4880">
            <w:pPr>
              <w:spacing w:line="360" w:lineRule="auto"/>
              <w:jc w:val="both"/>
              <w:rPr>
                <w:rFonts w:cs="Calibri"/>
                <w:i/>
                <w:iCs/>
                <w:sz w:val="24"/>
                <w:szCs w:val="24"/>
              </w:rPr>
            </w:pPr>
          </w:p>
          <w:p w14:paraId="11EDC247" w14:textId="77777777" w:rsidR="00A75009" w:rsidRPr="00E0344D" w:rsidRDefault="00A75009" w:rsidP="00AE4880">
            <w:pPr>
              <w:spacing w:line="360" w:lineRule="auto"/>
              <w:jc w:val="both"/>
              <w:rPr>
                <w:rFonts w:cs="Calibri"/>
                <w:i/>
                <w:iCs/>
                <w:sz w:val="24"/>
                <w:szCs w:val="24"/>
              </w:rPr>
            </w:pPr>
          </w:p>
          <w:p w14:paraId="6942C953" w14:textId="77777777" w:rsidR="00BA34F5" w:rsidRPr="00E0344D" w:rsidRDefault="00BA34F5" w:rsidP="00AE4880">
            <w:pPr>
              <w:spacing w:line="360" w:lineRule="auto"/>
              <w:jc w:val="both"/>
              <w:rPr>
                <w:rFonts w:cs="Calibri"/>
                <w:i/>
                <w:iCs/>
                <w:sz w:val="24"/>
                <w:szCs w:val="24"/>
              </w:rPr>
            </w:pPr>
          </w:p>
        </w:tc>
      </w:tr>
      <w:tr w:rsidR="00B806BF" w:rsidRPr="00E0344D" w14:paraId="723F0474" w14:textId="77777777" w:rsidTr="00AB605F">
        <w:tc>
          <w:tcPr>
            <w:tcW w:w="9361" w:type="dxa"/>
            <w:gridSpan w:val="4"/>
            <w:shd w:val="clear" w:color="auto" w:fill="auto"/>
          </w:tcPr>
          <w:p w14:paraId="221DF4A4"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lastRenderedPageBreak/>
              <w:t>Świadkowie</w:t>
            </w:r>
          </w:p>
        </w:tc>
      </w:tr>
      <w:tr w:rsidR="00B806BF" w:rsidRPr="00E0344D" w14:paraId="7BA5D78E" w14:textId="77777777" w:rsidTr="00AB605F">
        <w:tc>
          <w:tcPr>
            <w:tcW w:w="4680" w:type="dxa"/>
            <w:gridSpan w:val="2"/>
            <w:shd w:val="clear" w:color="auto" w:fill="auto"/>
          </w:tcPr>
          <w:p w14:paraId="769ABDEA"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Imię i nazwisko</w:t>
            </w:r>
          </w:p>
        </w:tc>
        <w:tc>
          <w:tcPr>
            <w:tcW w:w="4681" w:type="dxa"/>
            <w:gridSpan w:val="2"/>
            <w:shd w:val="clear" w:color="auto" w:fill="auto"/>
          </w:tcPr>
          <w:p w14:paraId="2974A9E1" w14:textId="77777777" w:rsidR="00B806BF" w:rsidRPr="00E0344D" w:rsidRDefault="00B806BF" w:rsidP="00AE4880">
            <w:pPr>
              <w:spacing w:line="360" w:lineRule="auto"/>
              <w:jc w:val="both"/>
              <w:rPr>
                <w:rFonts w:cs="Calibri"/>
                <w:i/>
                <w:iCs/>
                <w:sz w:val="24"/>
                <w:szCs w:val="24"/>
              </w:rPr>
            </w:pPr>
          </w:p>
        </w:tc>
      </w:tr>
      <w:tr w:rsidR="00B806BF" w:rsidRPr="00E0344D" w14:paraId="3FA0F88C" w14:textId="77777777" w:rsidTr="00AB605F">
        <w:tc>
          <w:tcPr>
            <w:tcW w:w="4680" w:type="dxa"/>
            <w:gridSpan w:val="2"/>
            <w:shd w:val="clear" w:color="auto" w:fill="auto"/>
          </w:tcPr>
          <w:p w14:paraId="244B52FB"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Imię i nazwisko</w:t>
            </w:r>
          </w:p>
        </w:tc>
        <w:tc>
          <w:tcPr>
            <w:tcW w:w="4681" w:type="dxa"/>
            <w:gridSpan w:val="2"/>
            <w:shd w:val="clear" w:color="auto" w:fill="auto"/>
          </w:tcPr>
          <w:p w14:paraId="78BB2C57" w14:textId="77777777" w:rsidR="00B806BF" w:rsidRPr="00E0344D" w:rsidRDefault="00B806BF" w:rsidP="00AE4880">
            <w:pPr>
              <w:spacing w:line="360" w:lineRule="auto"/>
              <w:jc w:val="both"/>
              <w:rPr>
                <w:rFonts w:cs="Calibri"/>
                <w:i/>
                <w:iCs/>
                <w:sz w:val="24"/>
                <w:szCs w:val="24"/>
              </w:rPr>
            </w:pPr>
          </w:p>
        </w:tc>
      </w:tr>
      <w:tr w:rsidR="00B806BF" w:rsidRPr="00E0344D" w14:paraId="16B59CC2" w14:textId="77777777" w:rsidTr="00AB605F">
        <w:tc>
          <w:tcPr>
            <w:tcW w:w="4680" w:type="dxa"/>
            <w:gridSpan w:val="2"/>
            <w:shd w:val="clear" w:color="auto" w:fill="auto"/>
          </w:tcPr>
          <w:p w14:paraId="1D6BDEC4"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Imię i nazwisko</w:t>
            </w:r>
          </w:p>
        </w:tc>
        <w:tc>
          <w:tcPr>
            <w:tcW w:w="4681" w:type="dxa"/>
            <w:gridSpan w:val="2"/>
            <w:shd w:val="clear" w:color="auto" w:fill="auto"/>
          </w:tcPr>
          <w:p w14:paraId="4E4DB8C1" w14:textId="77777777" w:rsidR="00B806BF" w:rsidRPr="00E0344D" w:rsidRDefault="00B806BF" w:rsidP="00AE4880">
            <w:pPr>
              <w:spacing w:line="360" w:lineRule="auto"/>
              <w:jc w:val="both"/>
              <w:rPr>
                <w:rFonts w:cs="Calibri"/>
                <w:i/>
                <w:iCs/>
                <w:sz w:val="24"/>
                <w:szCs w:val="24"/>
              </w:rPr>
            </w:pPr>
          </w:p>
        </w:tc>
      </w:tr>
      <w:tr w:rsidR="00B806BF" w:rsidRPr="00E0344D" w14:paraId="78B01733" w14:textId="77777777" w:rsidTr="00AB605F">
        <w:tc>
          <w:tcPr>
            <w:tcW w:w="9361" w:type="dxa"/>
            <w:gridSpan w:val="4"/>
            <w:shd w:val="clear" w:color="auto" w:fill="auto"/>
          </w:tcPr>
          <w:p w14:paraId="504B6D62"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Opis dowodów</w:t>
            </w:r>
          </w:p>
        </w:tc>
      </w:tr>
      <w:tr w:rsidR="00B806BF" w:rsidRPr="00E0344D" w14:paraId="71548D35" w14:textId="77777777" w:rsidTr="00AB605F">
        <w:trPr>
          <w:trHeight w:val="2297"/>
        </w:trPr>
        <w:tc>
          <w:tcPr>
            <w:tcW w:w="9361" w:type="dxa"/>
            <w:gridSpan w:val="4"/>
            <w:shd w:val="clear" w:color="auto" w:fill="auto"/>
          </w:tcPr>
          <w:p w14:paraId="1676EE20" w14:textId="77777777" w:rsidR="00B806BF" w:rsidRPr="00E0344D" w:rsidRDefault="00B806BF" w:rsidP="00AE4880">
            <w:pPr>
              <w:spacing w:line="360" w:lineRule="auto"/>
              <w:jc w:val="both"/>
              <w:rPr>
                <w:rFonts w:cs="Calibri"/>
                <w:i/>
                <w:iCs/>
                <w:sz w:val="24"/>
                <w:szCs w:val="24"/>
              </w:rPr>
            </w:pPr>
          </w:p>
          <w:p w14:paraId="6B99F8FF" w14:textId="77777777" w:rsidR="00A75009" w:rsidRPr="00E0344D" w:rsidRDefault="00A75009" w:rsidP="00AE4880">
            <w:pPr>
              <w:spacing w:line="360" w:lineRule="auto"/>
              <w:jc w:val="both"/>
              <w:rPr>
                <w:rFonts w:cs="Calibri"/>
                <w:i/>
                <w:iCs/>
                <w:sz w:val="24"/>
                <w:szCs w:val="24"/>
              </w:rPr>
            </w:pPr>
          </w:p>
          <w:p w14:paraId="0CF23165" w14:textId="77777777" w:rsidR="00A75009" w:rsidRPr="00E0344D" w:rsidRDefault="00A75009" w:rsidP="00AE4880">
            <w:pPr>
              <w:spacing w:line="360" w:lineRule="auto"/>
              <w:jc w:val="both"/>
              <w:rPr>
                <w:rFonts w:cs="Calibri"/>
                <w:i/>
                <w:iCs/>
                <w:sz w:val="24"/>
                <w:szCs w:val="24"/>
              </w:rPr>
            </w:pPr>
          </w:p>
          <w:p w14:paraId="425DB29A" w14:textId="77777777" w:rsidR="00A75009" w:rsidRPr="00E0344D" w:rsidRDefault="00A75009" w:rsidP="00AE4880">
            <w:pPr>
              <w:spacing w:line="360" w:lineRule="auto"/>
              <w:jc w:val="both"/>
              <w:rPr>
                <w:rFonts w:cs="Calibri"/>
                <w:i/>
                <w:iCs/>
                <w:sz w:val="24"/>
                <w:szCs w:val="24"/>
              </w:rPr>
            </w:pPr>
          </w:p>
          <w:p w14:paraId="1F999FA7" w14:textId="77777777" w:rsidR="00A75009" w:rsidRPr="00E0344D" w:rsidRDefault="00A75009" w:rsidP="00AE4880">
            <w:pPr>
              <w:spacing w:line="360" w:lineRule="auto"/>
              <w:jc w:val="both"/>
              <w:rPr>
                <w:rFonts w:cs="Calibri"/>
                <w:i/>
                <w:iCs/>
                <w:sz w:val="24"/>
                <w:szCs w:val="24"/>
              </w:rPr>
            </w:pPr>
          </w:p>
          <w:p w14:paraId="638E9E1C" w14:textId="77777777" w:rsidR="00A75009" w:rsidRPr="00E0344D" w:rsidRDefault="00A75009" w:rsidP="00AE4880">
            <w:pPr>
              <w:spacing w:line="360" w:lineRule="auto"/>
              <w:jc w:val="both"/>
              <w:rPr>
                <w:rFonts w:cs="Calibri"/>
                <w:i/>
                <w:iCs/>
                <w:sz w:val="24"/>
                <w:szCs w:val="24"/>
              </w:rPr>
            </w:pPr>
          </w:p>
        </w:tc>
      </w:tr>
      <w:tr w:rsidR="00B806BF" w:rsidRPr="00E0344D" w14:paraId="26636E9E" w14:textId="77777777" w:rsidTr="00AB605F">
        <w:tc>
          <w:tcPr>
            <w:tcW w:w="9361" w:type="dxa"/>
            <w:gridSpan w:val="4"/>
            <w:shd w:val="clear" w:color="auto" w:fill="auto"/>
          </w:tcPr>
          <w:p w14:paraId="53BA1FD1"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 xml:space="preserve">CHARAKTER </w:t>
            </w:r>
            <w:r w:rsidR="000E126F" w:rsidRPr="00E0344D">
              <w:rPr>
                <w:rFonts w:cs="Calibri"/>
                <w:i/>
                <w:iCs/>
                <w:sz w:val="24"/>
                <w:szCs w:val="24"/>
              </w:rPr>
              <w:t>NARUSZENIA</w:t>
            </w:r>
          </w:p>
        </w:tc>
      </w:tr>
      <w:tr w:rsidR="00B806BF" w:rsidRPr="00E0344D" w14:paraId="7E5C64FB" w14:textId="77777777" w:rsidTr="00AB605F">
        <w:tc>
          <w:tcPr>
            <w:tcW w:w="9361" w:type="dxa"/>
            <w:gridSpan w:val="4"/>
            <w:shd w:val="clear" w:color="auto" w:fill="auto"/>
          </w:tcPr>
          <w:p w14:paraId="4F976722"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podejrzenie przygotowania, usiłowania lub popełnienia czynu zabronionego</w:t>
            </w:r>
          </w:p>
        </w:tc>
      </w:tr>
      <w:tr w:rsidR="00B806BF" w:rsidRPr="00E0344D" w14:paraId="0650E9FB" w14:textId="77777777" w:rsidTr="00AB605F">
        <w:tc>
          <w:tcPr>
            <w:tcW w:w="9361" w:type="dxa"/>
            <w:gridSpan w:val="4"/>
            <w:shd w:val="clear" w:color="auto" w:fill="auto"/>
          </w:tcPr>
          <w:p w14:paraId="399AE506"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niedopełnienie obowiązków lub nadużycia uprawnień</w:t>
            </w:r>
          </w:p>
        </w:tc>
      </w:tr>
      <w:tr w:rsidR="00B806BF" w:rsidRPr="00E0344D" w14:paraId="7B329913" w14:textId="77777777" w:rsidTr="00AB605F">
        <w:tc>
          <w:tcPr>
            <w:tcW w:w="9361" w:type="dxa"/>
            <w:gridSpan w:val="4"/>
            <w:shd w:val="clear" w:color="auto" w:fill="auto"/>
          </w:tcPr>
          <w:p w14:paraId="692CEAA5"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niezachowanie należytej staranności wymaganej w danych okolicznościach</w:t>
            </w:r>
          </w:p>
        </w:tc>
      </w:tr>
      <w:tr w:rsidR="00B806BF" w:rsidRPr="00E0344D" w14:paraId="05730219" w14:textId="77777777" w:rsidTr="00AB605F">
        <w:tc>
          <w:tcPr>
            <w:tcW w:w="9361" w:type="dxa"/>
            <w:gridSpan w:val="4"/>
            <w:shd w:val="clear" w:color="auto" w:fill="auto"/>
          </w:tcPr>
          <w:p w14:paraId="5F2765A3" w14:textId="77777777" w:rsidR="00B806BF" w:rsidRPr="00E0344D" w:rsidRDefault="008A6851" w:rsidP="00AE4880">
            <w:pPr>
              <w:spacing w:line="360" w:lineRule="auto"/>
              <w:jc w:val="both"/>
              <w:rPr>
                <w:rFonts w:cs="Calibri"/>
                <w:i/>
                <w:iCs/>
                <w:sz w:val="24"/>
                <w:szCs w:val="24"/>
              </w:rPr>
            </w:pPr>
            <w:r w:rsidRPr="00E0344D">
              <w:rPr>
                <w:rFonts w:cs="Calibri"/>
                <w:i/>
                <w:iCs/>
                <w:sz w:val="24"/>
                <w:szCs w:val="24"/>
              </w:rPr>
              <w:t>n</w:t>
            </w:r>
            <w:r w:rsidR="000E126F" w:rsidRPr="00E0344D">
              <w:rPr>
                <w:rFonts w:cs="Calibri"/>
                <w:i/>
                <w:iCs/>
                <w:sz w:val="24"/>
                <w:szCs w:val="24"/>
              </w:rPr>
              <w:t>aruszenia</w:t>
            </w:r>
            <w:r w:rsidR="00B806BF" w:rsidRPr="00E0344D">
              <w:rPr>
                <w:rFonts w:cs="Calibri"/>
                <w:i/>
                <w:iCs/>
                <w:sz w:val="24"/>
                <w:szCs w:val="24"/>
              </w:rPr>
              <w:t xml:space="preserve"> w organizacji działalności</w:t>
            </w:r>
          </w:p>
        </w:tc>
      </w:tr>
      <w:tr w:rsidR="00B806BF" w:rsidRPr="00E0344D" w14:paraId="0F891338" w14:textId="77777777" w:rsidTr="00AB605F">
        <w:tc>
          <w:tcPr>
            <w:tcW w:w="9361" w:type="dxa"/>
            <w:gridSpan w:val="4"/>
            <w:shd w:val="clear" w:color="auto" w:fill="auto"/>
          </w:tcPr>
          <w:p w14:paraId="2824316E"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naruszenie wewnętrznych procedur oraz standardów etycznych</w:t>
            </w:r>
          </w:p>
        </w:tc>
      </w:tr>
      <w:tr w:rsidR="00B806BF" w:rsidRPr="00E0344D" w14:paraId="25EF2F93" w14:textId="77777777" w:rsidTr="00AB605F">
        <w:tc>
          <w:tcPr>
            <w:tcW w:w="9361" w:type="dxa"/>
            <w:gridSpan w:val="4"/>
            <w:shd w:val="clear" w:color="auto" w:fill="auto"/>
          </w:tcPr>
          <w:p w14:paraId="18B2FF0C" w14:textId="77777777" w:rsidR="00B806BF" w:rsidRPr="00E0344D" w:rsidRDefault="00021C89" w:rsidP="00AE4880">
            <w:pPr>
              <w:spacing w:line="360" w:lineRule="auto"/>
              <w:jc w:val="both"/>
              <w:rPr>
                <w:rFonts w:cs="Calibri"/>
                <w:i/>
                <w:iCs/>
                <w:sz w:val="24"/>
                <w:szCs w:val="24"/>
              </w:rPr>
            </w:pPr>
            <w:r w:rsidRPr="00E0344D">
              <w:rPr>
                <w:rFonts w:cs="Calibri"/>
                <w:i/>
                <w:iCs/>
                <w:sz w:val="24"/>
                <w:szCs w:val="24"/>
              </w:rPr>
              <w:t>I</w:t>
            </w:r>
            <w:r w:rsidR="00B806BF" w:rsidRPr="00E0344D">
              <w:rPr>
                <w:rFonts w:cs="Calibri"/>
                <w:i/>
                <w:iCs/>
                <w:sz w:val="24"/>
                <w:szCs w:val="24"/>
              </w:rPr>
              <w:t>nne</w:t>
            </w:r>
          </w:p>
        </w:tc>
      </w:tr>
      <w:tr w:rsidR="00B806BF" w:rsidRPr="00E0344D" w14:paraId="11BB3650" w14:textId="77777777" w:rsidTr="00AB605F">
        <w:tc>
          <w:tcPr>
            <w:tcW w:w="9361" w:type="dxa"/>
            <w:gridSpan w:val="4"/>
            <w:shd w:val="clear" w:color="auto" w:fill="auto"/>
          </w:tcPr>
          <w:p w14:paraId="6400E76D"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Oświadczenia</w:t>
            </w:r>
          </w:p>
        </w:tc>
      </w:tr>
      <w:tr w:rsidR="00B806BF" w:rsidRPr="00E0344D" w14:paraId="0C22DE24" w14:textId="77777777" w:rsidTr="00AB605F">
        <w:tc>
          <w:tcPr>
            <w:tcW w:w="9361" w:type="dxa"/>
            <w:gridSpan w:val="4"/>
            <w:shd w:val="clear" w:color="auto" w:fill="auto"/>
          </w:tcPr>
          <w:p w14:paraId="561F5C40"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 xml:space="preserve">Oświadczam, iż mam świadomość, możliwych konsekwencji związanych z fałszywym zgłoszeniem </w:t>
            </w:r>
            <w:r w:rsidR="000E126F" w:rsidRPr="00E0344D">
              <w:rPr>
                <w:rFonts w:cs="Calibri"/>
                <w:i/>
                <w:iCs/>
                <w:sz w:val="24"/>
                <w:szCs w:val="24"/>
              </w:rPr>
              <w:t>Naruszenia</w:t>
            </w:r>
            <w:r w:rsidRPr="00E0344D">
              <w:rPr>
                <w:rFonts w:cs="Calibri"/>
                <w:i/>
                <w:iCs/>
                <w:sz w:val="24"/>
                <w:szCs w:val="24"/>
              </w:rPr>
              <w:t>.</w:t>
            </w:r>
          </w:p>
        </w:tc>
      </w:tr>
      <w:tr w:rsidR="00B806BF" w:rsidRPr="00E0344D" w14:paraId="0970E968" w14:textId="77777777" w:rsidTr="00AB605F">
        <w:tc>
          <w:tcPr>
            <w:tcW w:w="9361" w:type="dxa"/>
            <w:gridSpan w:val="4"/>
            <w:shd w:val="clear" w:color="auto" w:fill="auto"/>
          </w:tcPr>
          <w:p w14:paraId="30B0CB38" w14:textId="77777777" w:rsidR="00B806BF" w:rsidRPr="00E0344D" w:rsidRDefault="00B806BF" w:rsidP="00AE4880">
            <w:pPr>
              <w:spacing w:line="360" w:lineRule="auto"/>
              <w:jc w:val="both"/>
              <w:rPr>
                <w:rFonts w:cs="Calibri"/>
                <w:i/>
                <w:iCs/>
                <w:sz w:val="24"/>
                <w:szCs w:val="24"/>
              </w:rPr>
            </w:pPr>
            <w:r w:rsidRPr="00E0344D">
              <w:rPr>
                <w:rFonts w:cs="Calibri"/>
                <w:i/>
                <w:iCs/>
                <w:sz w:val="24"/>
                <w:szCs w:val="24"/>
              </w:rPr>
              <w:t>Oświadczam, iż przedmiotowe zgłoszenie składam w dobrej wierze.</w:t>
            </w:r>
          </w:p>
        </w:tc>
      </w:tr>
      <w:tr w:rsidR="00B806BF" w:rsidRPr="00E0344D" w14:paraId="42EAD6A4" w14:textId="77777777" w:rsidTr="00AB605F">
        <w:tc>
          <w:tcPr>
            <w:tcW w:w="9361" w:type="dxa"/>
            <w:gridSpan w:val="4"/>
            <w:shd w:val="clear" w:color="auto" w:fill="auto"/>
          </w:tcPr>
          <w:p w14:paraId="4BB6E7E3" w14:textId="77777777" w:rsidR="00B806BF" w:rsidRPr="00E0344D" w:rsidRDefault="00B806BF" w:rsidP="00AE4880">
            <w:pPr>
              <w:spacing w:line="360" w:lineRule="auto"/>
              <w:jc w:val="both"/>
              <w:rPr>
                <w:rFonts w:cs="Calibri"/>
                <w:i/>
                <w:iCs/>
                <w:sz w:val="24"/>
                <w:szCs w:val="24"/>
              </w:rPr>
            </w:pPr>
          </w:p>
        </w:tc>
      </w:tr>
      <w:tr w:rsidR="00B806BF" w:rsidRPr="00E0344D" w14:paraId="1AF2D1A8" w14:textId="77777777" w:rsidTr="00AB605F">
        <w:tc>
          <w:tcPr>
            <w:tcW w:w="9361" w:type="dxa"/>
            <w:gridSpan w:val="4"/>
            <w:shd w:val="clear" w:color="auto" w:fill="auto"/>
          </w:tcPr>
          <w:p w14:paraId="46392FFD" w14:textId="77777777" w:rsidR="00B806BF" w:rsidRPr="00E0344D" w:rsidRDefault="00B806BF" w:rsidP="00AE4880">
            <w:pPr>
              <w:spacing w:line="360" w:lineRule="auto"/>
              <w:jc w:val="center"/>
              <w:rPr>
                <w:rFonts w:cs="Calibri"/>
                <w:i/>
                <w:iCs/>
                <w:sz w:val="24"/>
                <w:szCs w:val="24"/>
              </w:rPr>
            </w:pPr>
            <w:r w:rsidRPr="00E0344D">
              <w:rPr>
                <w:rFonts w:cs="Calibri"/>
                <w:i/>
                <w:iCs/>
                <w:sz w:val="24"/>
                <w:szCs w:val="24"/>
              </w:rPr>
              <w:t>Załączniki</w:t>
            </w:r>
          </w:p>
        </w:tc>
      </w:tr>
      <w:tr w:rsidR="00B806BF" w:rsidRPr="00E0344D" w14:paraId="34AC1FA3" w14:textId="77777777" w:rsidTr="00AB605F">
        <w:trPr>
          <w:gridAfter w:val="1"/>
          <w:wAfter w:w="10" w:type="dxa"/>
        </w:trPr>
        <w:tc>
          <w:tcPr>
            <w:tcW w:w="562" w:type="dxa"/>
            <w:shd w:val="clear" w:color="auto" w:fill="auto"/>
          </w:tcPr>
          <w:p w14:paraId="7061DE37" w14:textId="77777777" w:rsidR="00B806BF" w:rsidRPr="00E0344D" w:rsidRDefault="00B806BF" w:rsidP="00AE4880">
            <w:pPr>
              <w:pStyle w:val="Akapitzlist"/>
              <w:numPr>
                <w:ilvl w:val="0"/>
                <w:numId w:val="29"/>
              </w:numPr>
              <w:spacing w:line="360" w:lineRule="auto"/>
              <w:ind w:right="3640"/>
              <w:jc w:val="both"/>
              <w:rPr>
                <w:rFonts w:cs="Calibri"/>
                <w:i/>
                <w:iCs/>
                <w:sz w:val="24"/>
                <w:szCs w:val="24"/>
              </w:rPr>
            </w:pPr>
          </w:p>
        </w:tc>
        <w:tc>
          <w:tcPr>
            <w:tcW w:w="8789" w:type="dxa"/>
            <w:gridSpan w:val="2"/>
            <w:shd w:val="clear" w:color="auto" w:fill="auto"/>
          </w:tcPr>
          <w:p w14:paraId="7596C90E" w14:textId="77777777" w:rsidR="00B806BF" w:rsidRPr="00E0344D" w:rsidRDefault="00B806BF" w:rsidP="00AE4880">
            <w:pPr>
              <w:spacing w:line="360" w:lineRule="auto"/>
              <w:ind w:right="3640"/>
              <w:jc w:val="both"/>
              <w:rPr>
                <w:rFonts w:cs="Calibri"/>
                <w:i/>
                <w:iCs/>
                <w:sz w:val="24"/>
                <w:szCs w:val="24"/>
              </w:rPr>
            </w:pPr>
          </w:p>
        </w:tc>
      </w:tr>
      <w:tr w:rsidR="00B806BF" w:rsidRPr="00E0344D" w14:paraId="6DD5B095" w14:textId="77777777" w:rsidTr="00AB605F">
        <w:trPr>
          <w:gridAfter w:val="1"/>
          <w:wAfter w:w="10" w:type="dxa"/>
        </w:trPr>
        <w:tc>
          <w:tcPr>
            <w:tcW w:w="562" w:type="dxa"/>
            <w:shd w:val="clear" w:color="auto" w:fill="auto"/>
          </w:tcPr>
          <w:p w14:paraId="4A468C4D" w14:textId="77777777" w:rsidR="00B806BF" w:rsidRPr="00E0344D" w:rsidRDefault="00B806BF" w:rsidP="00AE4880">
            <w:pPr>
              <w:pStyle w:val="Akapitzlist"/>
              <w:numPr>
                <w:ilvl w:val="0"/>
                <w:numId w:val="29"/>
              </w:numPr>
              <w:spacing w:line="360" w:lineRule="auto"/>
              <w:ind w:right="3640"/>
              <w:jc w:val="both"/>
              <w:rPr>
                <w:rFonts w:cs="Calibri"/>
                <w:i/>
                <w:iCs/>
                <w:sz w:val="24"/>
                <w:szCs w:val="24"/>
              </w:rPr>
            </w:pPr>
          </w:p>
        </w:tc>
        <w:tc>
          <w:tcPr>
            <w:tcW w:w="8789" w:type="dxa"/>
            <w:gridSpan w:val="2"/>
            <w:shd w:val="clear" w:color="auto" w:fill="auto"/>
          </w:tcPr>
          <w:p w14:paraId="0F8148E2" w14:textId="77777777" w:rsidR="00B806BF" w:rsidRPr="00E0344D" w:rsidRDefault="00B806BF" w:rsidP="00AE4880">
            <w:pPr>
              <w:spacing w:line="360" w:lineRule="auto"/>
              <w:ind w:right="3640"/>
              <w:jc w:val="both"/>
              <w:rPr>
                <w:rFonts w:cs="Calibri"/>
                <w:i/>
                <w:iCs/>
                <w:sz w:val="24"/>
                <w:szCs w:val="24"/>
              </w:rPr>
            </w:pPr>
          </w:p>
        </w:tc>
      </w:tr>
      <w:tr w:rsidR="00B806BF" w:rsidRPr="00E0344D" w14:paraId="4D8BE329" w14:textId="77777777" w:rsidTr="00AB605F">
        <w:trPr>
          <w:gridAfter w:val="1"/>
          <w:wAfter w:w="10" w:type="dxa"/>
        </w:trPr>
        <w:tc>
          <w:tcPr>
            <w:tcW w:w="562" w:type="dxa"/>
            <w:shd w:val="clear" w:color="auto" w:fill="auto"/>
          </w:tcPr>
          <w:p w14:paraId="39E443F5" w14:textId="77777777" w:rsidR="00B806BF" w:rsidRPr="00E0344D" w:rsidRDefault="00B806BF" w:rsidP="00AE4880">
            <w:pPr>
              <w:pStyle w:val="Akapitzlist"/>
              <w:numPr>
                <w:ilvl w:val="0"/>
                <w:numId w:val="29"/>
              </w:numPr>
              <w:spacing w:line="360" w:lineRule="auto"/>
              <w:ind w:right="3640"/>
              <w:jc w:val="both"/>
              <w:rPr>
                <w:rFonts w:cs="Calibri"/>
                <w:i/>
                <w:iCs/>
                <w:sz w:val="24"/>
                <w:szCs w:val="24"/>
              </w:rPr>
            </w:pPr>
          </w:p>
        </w:tc>
        <w:tc>
          <w:tcPr>
            <w:tcW w:w="8789" w:type="dxa"/>
            <w:gridSpan w:val="2"/>
            <w:shd w:val="clear" w:color="auto" w:fill="auto"/>
          </w:tcPr>
          <w:p w14:paraId="050FE334" w14:textId="77777777" w:rsidR="00B806BF" w:rsidRPr="00E0344D" w:rsidRDefault="00B806BF" w:rsidP="00AE4880">
            <w:pPr>
              <w:spacing w:line="360" w:lineRule="auto"/>
              <w:ind w:right="3640"/>
              <w:jc w:val="both"/>
              <w:rPr>
                <w:rFonts w:cs="Calibri"/>
                <w:i/>
                <w:iCs/>
                <w:sz w:val="24"/>
                <w:szCs w:val="24"/>
              </w:rPr>
            </w:pPr>
          </w:p>
        </w:tc>
      </w:tr>
      <w:tr w:rsidR="00B806BF" w:rsidRPr="00E0344D" w14:paraId="34A4552A" w14:textId="77777777" w:rsidTr="00AB605F">
        <w:trPr>
          <w:gridAfter w:val="1"/>
          <w:wAfter w:w="10" w:type="dxa"/>
        </w:trPr>
        <w:tc>
          <w:tcPr>
            <w:tcW w:w="562" w:type="dxa"/>
            <w:shd w:val="clear" w:color="auto" w:fill="auto"/>
          </w:tcPr>
          <w:p w14:paraId="0A966840" w14:textId="77777777" w:rsidR="00B806BF" w:rsidRPr="00E0344D" w:rsidRDefault="00B806BF" w:rsidP="00AE4880">
            <w:pPr>
              <w:pStyle w:val="Akapitzlist"/>
              <w:numPr>
                <w:ilvl w:val="0"/>
                <w:numId w:val="29"/>
              </w:numPr>
              <w:spacing w:line="360" w:lineRule="auto"/>
              <w:ind w:right="3640"/>
              <w:jc w:val="both"/>
              <w:rPr>
                <w:rFonts w:cs="Calibri"/>
                <w:i/>
                <w:iCs/>
                <w:sz w:val="24"/>
                <w:szCs w:val="24"/>
              </w:rPr>
            </w:pPr>
          </w:p>
        </w:tc>
        <w:tc>
          <w:tcPr>
            <w:tcW w:w="8789" w:type="dxa"/>
            <w:gridSpan w:val="2"/>
            <w:shd w:val="clear" w:color="auto" w:fill="auto"/>
          </w:tcPr>
          <w:p w14:paraId="472A163F" w14:textId="77777777" w:rsidR="00B806BF" w:rsidRPr="00E0344D" w:rsidRDefault="00B806BF" w:rsidP="00AE4880">
            <w:pPr>
              <w:spacing w:line="360" w:lineRule="auto"/>
              <w:ind w:right="3640"/>
              <w:jc w:val="both"/>
              <w:rPr>
                <w:rFonts w:cs="Calibri"/>
                <w:i/>
                <w:iCs/>
                <w:sz w:val="24"/>
                <w:szCs w:val="24"/>
              </w:rPr>
            </w:pPr>
          </w:p>
        </w:tc>
      </w:tr>
      <w:tr w:rsidR="00B806BF" w:rsidRPr="00E0344D" w14:paraId="5AF1A2C3" w14:textId="77777777" w:rsidTr="00AB605F">
        <w:trPr>
          <w:trHeight w:val="1679"/>
        </w:trPr>
        <w:tc>
          <w:tcPr>
            <w:tcW w:w="9361" w:type="dxa"/>
            <w:gridSpan w:val="4"/>
            <w:shd w:val="clear" w:color="auto" w:fill="auto"/>
          </w:tcPr>
          <w:p w14:paraId="1F6403C7" w14:textId="77777777" w:rsidR="00B806BF" w:rsidRPr="00E0344D" w:rsidRDefault="00DA12FC" w:rsidP="00A75009">
            <w:pPr>
              <w:spacing w:line="360" w:lineRule="auto"/>
              <w:rPr>
                <w:rFonts w:cs="Calibri"/>
                <w:i/>
                <w:iCs/>
                <w:sz w:val="24"/>
                <w:szCs w:val="24"/>
              </w:rPr>
            </w:pPr>
            <w:r w:rsidRPr="00E0344D">
              <w:rPr>
                <w:rFonts w:cs="Calibri"/>
                <w:i/>
                <w:iCs/>
                <w:sz w:val="24"/>
                <w:szCs w:val="24"/>
              </w:rPr>
              <w:lastRenderedPageBreak/>
              <w:t xml:space="preserve">Nazwa Pracodawcy: </w:t>
            </w:r>
          </w:p>
        </w:tc>
      </w:tr>
    </w:tbl>
    <w:p w14:paraId="02FDF8E5" w14:textId="77777777" w:rsidR="002D00AE" w:rsidRPr="00E0344D" w:rsidRDefault="002D00AE" w:rsidP="00AE4880">
      <w:pPr>
        <w:spacing w:line="360" w:lineRule="auto"/>
        <w:jc w:val="center"/>
        <w:rPr>
          <w:rFonts w:cs="Calibri"/>
          <w:i/>
          <w:iCs/>
          <w:sz w:val="24"/>
          <w:szCs w:val="24"/>
        </w:rPr>
      </w:pPr>
      <w:r w:rsidRPr="00E0344D">
        <w:rPr>
          <w:rFonts w:cs="Calibri"/>
          <w:i/>
          <w:iCs/>
          <w:sz w:val="24"/>
          <w:szCs w:val="24"/>
        </w:rPr>
        <w:t>POUCZENIA</w:t>
      </w:r>
    </w:p>
    <w:p w14:paraId="64422BCD" w14:textId="77777777" w:rsidR="002D00AE" w:rsidRPr="00E0344D" w:rsidRDefault="002D00AE" w:rsidP="00AE4880">
      <w:pPr>
        <w:spacing w:line="360" w:lineRule="auto"/>
        <w:jc w:val="both"/>
        <w:rPr>
          <w:rFonts w:cs="Calibri"/>
          <w:i/>
          <w:iCs/>
          <w:sz w:val="24"/>
          <w:szCs w:val="24"/>
        </w:rPr>
      </w:pPr>
    </w:p>
    <w:p w14:paraId="599743AC" w14:textId="77777777" w:rsidR="002D00AE" w:rsidRPr="00E0344D" w:rsidRDefault="002D00AE" w:rsidP="00AE4880">
      <w:pPr>
        <w:spacing w:line="360" w:lineRule="auto"/>
        <w:jc w:val="both"/>
        <w:rPr>
          <w:rFonts w:cs="Calibri"/>
          <w:i/>
          <w:iCs/>
          <w:sz w:val="24"/>
          <w:szCs w:val="24"/>
        </w:rPr>
      </w:pPr>
      <w:r w:rsidRPr="00E0344D">
        <w:rPr>
          <w:rFonts w:cs="Calibri"/>
          <w:i/>
          <w:iCs/>
          <w:sz w:val="24"/>
          <w:szCs w:val="24"/>
        </w:rPr>
        <w:t xml:space="preserve">W przypadku ustalenia w toku Postępowania Wyjaśniającego, iż w Zgłoszeniu </w:t>
      </w:r>
      <w:r w:rsidR="000E126F" w:rsidRPr="00E0344D">
        <w:rPr>
          <w:rFonts w:cs="Calibri"/>
          <w:i/>
          <w:iCs/>
          <w:sz w:val="24"/>
          <w:szCs w:val="24"/>
        </w:rPr>
        <w:t>Naruszenia</w:t>
      </w:r>
      <w:r w:rsidRPr="00E0344D">
        <w:rPr>
          <w:rFonts w:cs="Calibri"/>
          <w:i/>
          <w:iCs/>
          <w:sz w:val="24"/>
          <w:szCs w:val="24"/>
        </w:rPr>
        <w:t xml:space="preserve"> świadomie podano nieprawdę lub zatajono prawdę</w:t>
      </w:r>
      <w:r w:rsidR="00C43373">
        <w:rPr>
          <w:rFonts w:cs="Calibri"/>
          <w:i/>
          <w:iCs/>
          <w:sz w:val="24"/>
          <w:szCs w:val="24"/>
        </w:rPr>
        <w:t xml:space="preserve"> </w:t>
      </w:r>
      <w:r w:rsidRPr="00E0344D">
        <w:rPr>
          <w:rFonts w:cs="Calibri"/>
          <w:i/>
          <w:iCs/>
          <w:sz w:val="24"/>
          <w:szCs w:val="24"/>
        </w:rPr>
        <w:t xml:space="preserve">i jako takie skutkować </w:t>
      </w:r>
      <w:r w:rsidR="00DB3374" w:rsidRPr="00E0344D">
        <w:rPr>
          <w:rFonts w:cs="Calibri"/>
          <w:b/>
          <w:bCs/>
          <w:i/>
          <w:iCs/>
          <w:sz w:val="24"/>
          <w:szCs w:val="24"/>
        </w:rPr>
        <w:t xml:space="preserve">grzywną, karą ograniczenia lub pozbawiania wolności do lat </w:t>
      </w:r>
      <w:r w:rsidR="005A5D5E" w:rsidRPr="00E0344D">
        <w:rPr>
          <w:rFonts w:cs="Calibri"/>
          <w:b/>
          <w:bCs/>
          <w:i/>
          <w:iCs/>
          <w:sz w:val="24"/>
          <w:szCs w:val="24"/>
        </w:rPr>
        <w:t>2</w:t>
      </w:r>
    </w:p>
    <w:p w14:paraId="1B0BF30E" w14:textId="77777777" w:rsidR="002D00AE" w:rsidRPr="00E0344D" w:rsidRDefault="002D00AE" w:rsidP="00AE4880">
      <w:pPr>
        <w:spacing w:line="360" w:lineRule="auto"/>
        <w:jc w:val="both"/>
        <w:rPr>
          <w:rFonts w:cs="Calibri"/>
          <w:i/>
          <w:iCs/>
          <w:sz w:val="24"/>
          <w:szCs w:val="24"/>
        </w:rPr>
      </w:pPr>
      <w:r w:rsidRPr="00E0344D">
        <w:rPr>
          <w:rFonts w:cs="Calibri"/>
          <w:i/>
          <w:iCs/>
          <w:sz w:val="24"/>
          <w:szCs w:val="24"/>
        </w:rPr>
        <w:t xml:space="preserve">Niezależnie od skutków wskazanych powyżej, Zgłaszający świadomie dokonujący fałszywego Zgłoszenia </w:t>
      </w:r>
      <w:r w:rsidR="000E126F" w:rsidRPr="00E0344D">
        <w:rPr>
          <w:rFonts w:cs="Calibri"/>
          <w:i/>
          <w:iCs/>
          <w:sz w:val="24"/>
          <w:szCs w:val="24"/>
        </w:rPr>
        <w:t>Naruszenia</w:t>
      </w:r>
      <w:r w:rsidRPr="00E0344D">
        <w:rPr>
          <w:rFonts w:cs="Calibri"/>
          <w:i/>
          <w:iCs/>
          <w:sz w:val="24"/>
          <w:szCs w:val="24"/>
        </w:rPr>
        <w:t xml:space="preserve"> może zostać pociągnięty do odpowiedzialności odszkodowawczej, w przypadku wystąpienia szkody w związku z fałszywym Zgłoszeniem</w:t>
      </w:r>
    </w:p>
    <w:p w14:paraId="34782432" w14:textId="77777777" w:rsidR="002D00AE" w:rsidRPr="00E0344D" w:rsidRDefault="002D00AE" w:rsidP="00AE4880">
      <w:pPr>
        <w:spacing w:line="360" w:lineRule="auto"/>
        <w:jc w:val="both"/>
        <w:rPr>
          <w:rFonts w:cs="Calibri"/>
          <w:i/>
          <w:iCs/>
          <w:sz w:val="24"/>
          <w:szCs w:val="24"/>
        </w:rPr>
      </w:pPr>
    </w:p>
    <w:p w14:paraId="00117047" w14:textId="77777777" w:rsidR="002D00AE" w:rsidRPr="00E0344D" w:rsidRDefault="002D00AE" w:rsidP="00AE4880">
      <w:pPr>
        <w:spacing w:line="360" w:lineRule="auto"/>
        <w:jc w:val="both"/>
        <w:rPr>
          <w:rFonts w:cs="Calibri"/>
          <w:i/>
          <w:iCs/>
          <w:sz w:val="24"/>
          <w:szCs w:val="24"/>
        </w:rPr>
      </w:pPr>
    </w:p>
    <w:p w14:paraId="380D0CAA" w14:textId="77777777" w:rsidR="002D00AE" w:rsidRPr="00E0344D" w:rsidRDefault="002D00AE" w:rsidP="00AE4880">
      <w:pPr>
        <w:spacing w:line="360" w:lineRule="auto"/>
        <w:jc w:val="both"/>
        <w:rPr>
          <w:rFonts w:cs="Calibri"/>
          <w:i/>
          <w:iCs/>
          <w:sz w:val="24"/>
          <w:szCs w:val="24"/>
        </w:rPr>
      </w:pPr>
    </w:p>
    <w:p w14:paraId="67ABAA6D" w14:textId="77777777" w:rsidR="002D00AE" w:rsidRPr="00E0344D" w:rsidRDefault="002D00AE" w:rsidP="00AE4880">
      <w:pPr>
        <w:spacing w:line="360" w:lineRule="auto"/>
        <w:jc w:val="both"/>
        <w:rPr>
          <w:rFonts w:cs="Calibri"/>
          <w:i/>
          <w:iCs/>
          <w:sz w:val="24"/>
          <w:szCs w:val="24"/>
        </w:rPr>
      </w:pPr>
    </w:p>
    <w:p w14:paraId="3FB608D1" w14:textId="77777777" w:rsidR="002D00AE" w:rsidRPr="00E0344D" w:rsidRDefault="002D00AE" w:rsidP="00AE4880">
      <w:pPr>
        <w:spacing w:line="360" w:lineRule="auto"/>
        <w:jc w:val="both"/>
        <w:rPr>
          <w:rFonts w:cs="Calibri"/>
          <w:i/>
          <w:iCs/>
          <w:sz w:val="24"/>
          <w:szCs w:val="24"/>
        </w:rPr>
      </w:pPr>
    </w:p>
    <w:p w14:paraId="457CFF02" w14:textId="77777777" w:rsidR="002D00AE" w:rsidRPr="00E0344D" w:rsidRDefault="002D00AE" w:rsidP="00AE4880">
      <w:pPr>
        <w:spacing w:line="360" w:lineRule="auto"/>
        <w:jc w:val="both"/>
        <w:rPr>
          <w:rFonts w:cs="Calibri"/>
          <w:i/>
          <w:iCs/>
          <w:sz w:val="24"/>
          <w:szCs w:val="24"/>
        </w:rPr>
      </w:pPr>
    </w:p>
    <w:p w14:paraId="674FDBB2" w14:textId="77777777" w:rsidR="002D00AE" w:rsidRPr="00E0344D" w:rsidRDefault="002D00AE" w:rsidP="00AE4880">
      <w:pPr>
        <w:spacing w:line="360" w:lineRule="auto"/>
        <w:jc w:val="both"/>
        <w:rPr>
          <w:rFonts w:cs="Calibri"/>
          <w:i/>
          <w:iCs/>
          <w:sz w:val="24"/>
          <w:szCs w:val="24"/>
        </w:rPr>
      </w:pPr>
    </w:p>
    <w:p w14:paraId="7DAC320C" w14:textId="77777777" w:rsidR="005A2D35" w:rsidRPr="00E0344D" w:rsidRDefault="005A2D35" w:rsidP="00AE4880">
      <w:pPr>
        <w:spacing w:line="360" w:lineRule="auto"/>
        <w:jc w:val="both"/>
        <w:rPr>
          <w:rFonts w:cs="Calibri"/>
          <w:i/>
          <w:iCs/>
          <w:sz w:val="24"/>
          <w:szCs w:val="24"/>
        </w:rPr>
      </w:pPr>
    </w:p>
    <w:p w14:paraId="5208F643" w14:textId="77777777" w:rsidR="005A2D35" w:rsidRPr="00E0344D" w:rsidRDefault="005A2D35" w:rsidP="00AE4880">
      <w:pPr>
        <w:spacing w:line="360" w:lineRule="auto"/>
        <w:jc w:val="both"/>
        <w:rPr>
          <w:rFonts w:cs="Calibri"/>
          <w:i/>
          <w:iCs/>
          <w:sz w:val="24"/>
          <w:szCs w:val="24"/>
        </w:rPr>
      </w:pPr>
    </w:p>
    <w:p w14:paraId="3CDC4494" w14:textId="77777777" w:rsidR="005A2D35" w:rsidRPr="00E0344D" w:rsidRDefault="005A2D35" w:rsidP="00AE4880">
      <w:pPr>
        <w:spacing w:line="360" w:lineRule="auto"/>
        <w:jc w:val="both"/>
        <w:rPr>
          <w:rFonts w:cs="Calibri"/>
          <w:i/>
          <w:iCs/>
          <w:sz w:val="24"/>
          <w:szCs w:val="24"/>
        </w:rPr>
      </w:pPr>
    </w:p>
    <w:p w14:paraId="693FAC3E" w14:textId="77777777" w:rsidR="005A2D35" w:rsidRPr="00E0344D" w:rsidRDefault="005A2D35" w:rsidP="00AE4880">
      <w:pPr>
        <w:spacing w:line="360" w:lineRule="auto"/>
        <w:jc w:val="both"/>
        <w:rPr>
          <w:rFonts w:cs="Calibri"/>
          <w:i/>
          <w:iCs/>
          <w:sz w:val="24"/>
          <w:szCs w:val="24"/>
        </w:rPr>
      </w:pPr>
    </w:p>
    <w:p w14:paraId="4ABFB57E" w14:textId="77777777" w:rsidR="005A2D35" w:rsidRPr="00E0344D" w:rsidRDefault="005A2D35" w:rsidP="00AE4880">
      <w:pPr>
        <w:spacing w:line="360" w:lineRule="auto"/>
        <w:jc w:val="both"/>
        <w:rPr>
          <w:rFonts w:cs="Calibri"/>
          <w:i/>
          <w:iCs/>
          <w:sz w:val="24"/>
          <w:szCs w:val="24"/>
        </w:rPr>
      </w:pPr>
    </w:p>
    <w:p w14:paraId="37A27CFD" w14:textId="77777777" w:rsidR="005A2D35" w:rsidRPr="00E0344D" w:rsidRDefault="005A2D35" w:rsidP="00AE4880">
      <w:pPr>
        <w:spacing w:line="360" w:lineRule="auto"/>
        <w:jc w:val="both"/>
        <w:rPr>
          <w:rFonts w:cs="Calibri"/>
          <w:i/>
          <w:iCs/>
          <w:sz w:val="24"/>
          <w:szCs w:val="24"/>
        </w:rPr>
      </w:pPr>
    </w:p>
    <w:p w14:paraId="6FA1C40F" w14:textId="77777777" w:rsidR="004618E9" w:rsidRPr="00E0344D" w:rsidRDefault="004618E9" w:rsidP="004618E9">
      <w:pPr>
        <w:spacing w:line="360" w:lineRule="auto"/>
        <w:jc w:val="both"/>
        <w:rPr>
          <w:rFonts w:cs="Calibri"/>
          <w:i/>
          <w:iCs/>
          <w:sz w:val="24"/>
          <w:szCs w:val="24"/>
        </w:rPr>
      </w:pPr>
    </w:p>
    <w:p w14:paraId="2BEB5E99" w14:textId="77777777" w:rsidR="004618E9" w:rsidRDefault="004618E9" w:rsidP="004618E9">
      <w:pPr>
        <w:spacing w:line="360" w:lineRule="auto"/>
        <w:jc w:val="both"/>
        <w:rPr>
          <w:rFonts w:cs="Calibri"/>
          <w:i/>
          <w:iCs/>
          <w:sz w:val="24"/>
          <w:szCs w:val="24"/>
        </w:rPr>
      </w:pPr>
    </w:p>
    <w:p w14:paraId="7F98E3AD" w14:textId="77777777" w:rsidR="00C43373" w:rsidRDefault="00C43373" w:rsidP="004618E9">
      <w:pPr>
        <w:spacing w:line="360" w:lineRule="auto"/>
        <w:jc w:val="both"/>
        <w:rPr>
          <w:rFonts w:cs="Calibri"/>
          <w:i/>
          <w:iCs/>
          <w:sz w:val="24"/>
          <w:szCs w:val="24"/>
        </w:rPr>
      </w:pPr>
    </w:p>
    <w:p w14:paraId="27636AB8" w14:textId="77777777" w:rsidR="00C43373" w:rsidRDefault="00C43373" w:rsidP="004618E9">
      <w:pPr>
        <w:spacing w:line="360" w:lineRule="auto"/>
        <w:jc w:val="both"/>
        <w:rPr>
          <w:rFonts w:cs="Calibri"/>
          <w:i/>
          <w:iCs/>
          <w:sz w:val="24"/>
          <w:szCs w:val="24"/>
        </w:rPr>
      </w:pPr>
    </w:p>
    <w:p w14:paraId="2C01ECE3" w14:textId="77777777" w:rsidR="00C43373" w:rsidRDefault="00C43373" w:rsidP="004618E9">
      <w:pPr>
        <w:spacing w:line="360" w:lineRule="auto"/>
        <w:jc w:val="both"/>
        <w:rPr>
          <w:rFonts w:cs="Calibri"/>
          <w:i/>
          <w:iCs/>
          <w:sz w:val="24"/>
          <w:szCs w:val="24"/>
        </w:rPr>
      </w:pPr>
    </w:p>
    <w:p w14:paraId="60E98459" w14:textId="77777777" w:rsidR="00C43373" w:rsidRDefault="00C43373" w:rsidP="004618E9">
      <w:pPr>
        <w:spacing w:line="360" w:lineRule="auto"/>
        <w:jc w:val="both"/>
        <w:rPr>
          <w:rFonts w:cs="Calibri"/>
          <w:i/>
          <w:iCs/>
          <w:sz w:val="24"/>
          <w:szCs w:val="24"/>
        </w:rPr>
      </w:pPr>
    </w:p>
    <w:p w14:paraId="798739E6" w14:textId="77777777" w:rsidR="00C43373" w:rsidRDefault="00C43373" w:rsidP="004618E9">
      <w:pPr>
        <w:spacing w:line="360" w:lineRule="auto"/>
        <w:jc w:val="both"/>
        <w:rPr>
          <w:rFonts w:cs="Calibri"/>
          <w:i/>
          <w:iCs/>
          <w:sz w:val="24"/>
          <w:szCs w:val="24"/>
        </w:rPr>
      </w:pPr>
    </w:p>
    <w:p w14:paraId="74EA83A0" w14:textId="77777777" w:rsidR="008744F0" w:rsidRPr="00E0344D" w:rsidRDefault="008744F0" w:rsidP="004618E9">
      <w:pPr>
        <w:spacing w:line="360" w:lineRule="auto"/>
        <w:jc w:val="both"/>
        <w:rPr>
          <w:rFonts w:cs="Calibri"/>
          <w:i/>
          <w:iCs/>
          <w:sz w:val="24"/>
          <w:szCs w:val="24"/>
        </w:rPr>
      </w:pPr>
    </w:p>
    <w:p w14:paraId="63C88C9B" w14:textId="77777777" w:rsidR="004618E9" w:rsidRPr="00E0344D" w:rsidRDefault="004618E9" w:rsidP="004618E9">
      <w:pPr>
        <w:spacing w:line="360" w:lineRule="auto"/>
        <w:jc w:val="both"/>
        <w:rPr>
          <w:rFonts w:cs="Calibri"/>
          <w:i/>
          <w:iCs/>
          <w:sz w:val="24"/>
          <w:szCs w:val="24"/>
        </w:rPr>
      </w:pPr>
      <w:r w:rsidRPr="00E0344D">
        <w:rPr>
          <w:rFonts w:cs="Calibri"/>
          <w:i/>
          <w:iCs/>
          <w:sz w:val="24"/>
          <w:szCs w:val="24"/>
        </w:rPr>
        <w:t>Załącznik nr 2</w:t>
      </w:r>
    </w:p>
    <w:p w14:paraId="1FC6FD56" w14:textId="77777777" w:rsidR="004618E9" w:rsidRPr="00E0344D" w:rsidRDefault="00682C91" w:rsidP="004618E9">
      <w:pPr>
        <w:spacing w:line="360" w:lineRule="auto"/>
        <w:jc w:val="center"/>
        <w:rPr>
          <w:rFonts w:cs="Calibri"/>
          <w:b/>
          <w:bCs/>
          <w:i/>
          <w:iCs/>
          <w:sz w:val="24"/>
          <w:szCs w:val="24"/>
        </w:rPr>
      </w:pPr>
      <w:r>
        <w:rPr>
          <w:rFonts w:cs="Calibri"/>
          <w:b/>
          <w:bCs/>
          <w:i/>
          <w:iCs/>
          <w:sz w:val="24"/>
          <w:szCs w:val="24"/>
        </w:rPr>
        <w:t xml:space="preserve">ZAŚWIADCZENIE O </w:t>
      </w:r>
      <w:r w:rsidR="004618E9" w:rsidRPr="00E0344D">
        <w:rPr>
          <w:rFonts w:cs="Calibri"/>
          <w:b/>
          <w:bCs/>
          <w:i/>
          <w:iCs/>
          <w:sz w:val="24"/>
          <w:szCs w:val="24"/>
        </w:rPr>
        <w:t>POTWIERDZENI</w:t>
      </w:r>
      <w:r>
        <w:rPr>
          <w:rFonts w:cs="Calibri"/>
          <w:b/>
          <w:bCs/>
          <w:i/>
          <w:iCs/>
          <w:sz w:val="24"/>
          <w:szCs w:val="24"/>
        </w:rPr>
        <w:t>U</w:t>
      </w:r>
      <w:r w:rsidR="004618E9" w:rsidRPr="00E0344D">
        <w:rPr>
          <w:rFonts w:cs="Calibri"/>
          <w:b/>
          <w:bCs/>
          <w:i/>
          <w:iCs/>
          <w:sz w:val="24"/>
          <w:szCs w:val="24"/>
        </w:rPr>
        <w:t xml:space="preserve"> ZGŁOSZENIA </w:t>
      </w:r>
      <w:r w:rsidR="000E126F" w:rsidRPr="00E0344D">
        <w:rPr>
          <w:rFonts w:cs="Calibri"/>
          <w:b/>
          <w:bCs/>
          <w:i/>
          <w:iCs/>
          <w:sz w:val="24"/>
          <w:szCs w:val="24"/>
        </w:rPr>
        <w:t>NARUSZENIA</w:t>
      </w:r>
    </w:p>
    <w:p w14:paraId="2FF19CB7" w14:textId="77777777" w:rsidR="004618E9" w:rsidRPr="00E0344D" w:rsidRDefault="004618E9" w:rsidP="004618E9">
      <w:pPr>
        <w:spacing w:line="360" w:lineRule="auto"/>
        <w:jc w:val="both"/>
        <w:rPr>
          <w:rFonts w:cs="Calibri"/>
          <w:i/>
          <w:iCs/>
          <w:sz w:val="24"/>
          <w:szCs w:val="24"/>
        </w:rPr>
      </w:pPr>
    </w:p>
    <w:p w14:paraId="6315F577" w14:textId="77777777" w:rsidR="004618E9" w:rsidRPr="00E0344D" w:rsidRDefault="004618E9" w:rsidP="004618E9">
      <w:pPr>
        <w:spacing w:line="360" w:lineRule="auto"/>
        <w:jc w:val="both"/>
        <w:rPr>
          <w:rFonts w:cs="Calibri"/>
          <w:i/>
          <w:iCs/>
          <w:sz w:val="24"/>
          <w:szCs w:val="24"/>
        </w:rPr>
      </w:pPr>
      <w:r w:rsidRPr="00E0344D">
        <w:rPr>
          <w:rFonts w:cs="Calibri"/>
          <w:i/>
          <w:iCs/>
          <w:sz w:val="24"/>
          <w:szCs w:val="24"/>
        </w:rPr>
        <w:t xml:space="preserve">Niniejszym potwierdza się, przyjęcie zgłoszenia </w:t>
      </w:r>
      <w:r w:rsidR="000E126F" w:rsidRPr="00E0344D">
        <w:rPr>
          <w:rFonts w:cs="Calibri"/>
          <w:i/>
          <w:iCs/>
          <w:sz w:val="24"/>
          <w:szCs w:val="24"/>
        </w:rPr>
        <w:t>Naruszenia</w:t>
      </w:r>
      <w:r w:rsidRPr="00E0344D">
        <w:rPr>
          <w:rFonts w:cs="Calibri"/>
          <w:i/>
          <w:iCs/>
          <w:sz w:val="24"/>
          <w:szCs w:val="24"/>
        </w:rPr>
        <w:t xml:space="preserve">, które zostało dokonane przez ___________________ dnia ___________________ i dotyczy </w:t>
      </w:r>
      <w:r w:rsidR="000E126F" w:rsidRPr="00E0344D">
        <w:rPr>
          <w:rFonts w:cs="Calibri"/>
          <w:i/>
          <w:iCs/>
          <w:sz w:val="24"/>
          <w:szCs w:val="24"/>
        </w:rPr>
        <w:t>Naruszenia</w:t>
      </w:r>
      <w:r w:rsidRPr="00E0344D">
        <w:rPr>
          <w:rFonts w:cs="Calibri"/>
          <w:i/>
          <w:iCs/>
          <w:sz w:val="24"/>
          <w:szCs w:val="24"/>
        </w:rPr>
        <w:t xml:space="preserve"> polegającej na </w:t>
      </w:r>
    </w:p>
    <w:p w14:paraId="5C76C007" w14:textId="77777777" w:rsidR="004618E9" w:rsidRPr="00E0344D" w:rsidRDefault="004618E9" w:rsidP="004618E9">
      <w:pPr>
        <w:spacing w:line="360" w:lineRule="auto"/>
        <w:jc w:val="both"/>
        <w:rPr>
          <w:rFonts w:cs="Calibri"/>
          <w:i/>
          <w:iCs/>
          <w:sz w:val="24"/>
          <w:szCs w:val="24"/>
        </w:rPr>
      </w:pPr>
    </w:p>
    <w:p w14:paraId="52B1B8AA" w14:textId="77777777" w:rsidR="004618E9" w:rsidRPr="00E0344D" w:rsidRDefault="004618E9" w:rsidP="004618E9">
      <w:pPr>
        <w:spacing w:line="360" w:lineRule="auto"/>
        <w:jc w:val="both"/>
        <w:rPr>
          <w:rFonts w:cs="Calibri"/>
          <w:i/>
          <w:iCs/>
          <w:sz w:val="24"/>
          <w:szCs w:val="24"/>
        </w:rPr>
      </w:pPr>
      <w:r w:rsidRPr="00E0344D">
        <w:rPr>
          <w:rFonts w:cs="Calibri"/>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62FB9" w14:textId="77777777" w:rsidR="004618E9" w:rsidRPr="00E0344D" w:rsidRDefault="004618E9" w:rsidP="004618E9">
      <w:pPr>
        <w:spacing w:line="360" w:lineRule="auto"/>
        <w:jc w:val="both"/>
        <w:rPr>
          <w:rFonts w:cs="Calibri"/>
          <w:i/>
          <w:iCs/>
          <w:sz w:val="24"/>
          <w:szCs w:val="24"/>
        </w:rPr>
      </w:pPr>
    </w:p>
    <w:p w14:paraId="13617725" w14:textId="77777777" w:rsidR="004618E9" w:rsidRPr="00E0344D" w:rsidRDefault="004618E9" w:rsidP="004618E9">
      <w:pPr>
        <w:spacing w:line="360" w:lineRule="auto"/>
        <w:jc w:val="both"/>
        <w:rPr>
          <w:rFonts w:cs="Calibri"/>
          <w:i/>
          <w:iCs/>
          <w:sz w:val="24"/>
          <w:szCs w:val="24"/>
        </w:rPr>
      </w:pPr>
      <w:r w:rsidRPr="00E0344D">
        <w:rPr>
          <w:rFonts w:cs="Calibri"/>
          <w:i/>
          <w:iCs/>
          <w:sz w:val="24"/>
          <w:szCs w:val="24"/>
        </w:rPr>
        <w:t xml:space="preserve">Niniejszym stwierdza się, że Zgłaszającemu </w:t>
      </w:r>
      <w:r w:rsidRPr="00E0344D">
        <w:rPr>
          <w:rFonts w:cs="Calibri"/>
          <w:b/>
          <w:bCs/>
          <w:i/>
          <w:iCs/>
          <w:sz w:val="24"/>
          <w:szCs w:val="24"/>
        </w:rPr>
        <w:t>nadano/</w:t>
      </w:r>
      <w:r w:rsidRPr="00E0344D">
        <w:rPr>
          <w:rFonts w:cs="Calibri"/>
          <w:b/>
          <w:bCs/>
          <w:i/>
          <w:iCs/>
          <w:sz w:val="24"/>
          <w:szCs w:val="24"/>
          <w:u w:val="single"/>
        </w:rPr>
        <w:t>odmówiono nadania</w:t>
      </w:r>
      <w:r w:rsidRPr="00E0344D">
        <w:rPr>
          <w:rFonts w:cs="Calibri"/>
          <w:i/>
          <w:iCs/>
          <w:sz w:val="24"/>
          <w:szCs w:val="24"/>
        </w:rPr>
        <w:t xml:space="preserve"> statusu Sygnalisty.</w:t>
      </w:r>
    </w:p>
    <w:p w14:paraId="1D247CFE" w14:textId="77777777" w:rsidR="004618E9" w:rsidRPr="00E0344D" w:rsidRDefault="004618E9" w:rsidP="004618E9">
      <w:pPr>
        <w:spacing w:line="360" w:lineRule="auto"/>
        <w:jc w:val="both"/>
        <w:rPr>
          <w:rFonts w:cs="Calibri"/>
          <w:i/>
          <w:iCs/>
          <w:sz w:val="24"/>
          <w:szCs w:val="24"/>
        </w:rPr>
      </w:pPr>
      <w:r w:rsidRPr="00E0344D">
        <w:rPr>
          <w:rFonts w:cs="Calibri"/>
          <w:i/>
          <w:iCs/>
          <w:sz w:val="24"/>
          <w:szCs w:val="24"/>
        </w:rPr>
        <w:t>Odmowa nadania Zgłaszającemu statusu Sygnalisty wynika z następujących względów:</w:t>
      </w:r>
    </w:p>
    <w:p w14:paraId="1BDBD8BE" w14:textId="77777777" w:rsidR="004618E9" w:rsidRPr="00E0344D" w:rsidRDefault="004618E9" w:rsidP="004618E9">
      <w:pPr>
        <w:spacing w:line="360" w:lineRule="auto"/>
        <w:jc w:val="both"/>
        <w:rPr>
          <w:rFonts w:cs="Calibri"/>
          <w:i/>
          <w:iCs/>
          <w:sz w:val="24"/>
          <w:szCs w:val="24"/>
        </w:rPr>
      </w:pPr>
    </w:p>
    <w:p w14:paraId="5C16BAE7" w14:textId="77777777" w:rsidR="004618E9" w:rsidRPr="00E0344D" w:rsidRDefault="004618E9" w:rsidP="004618E9">
      <w:pPr>
        <w:spacing w:line="360" w:lineRule="auto"/>
        <w:jc w:val="both"/>
        <w:rPr>
          <w:rFonts w:cs="Calibri"/>
          <w:i/>
          <w:iCs/>
          <w:sz w:val="24"/>
          <w:szCs w:val="24"/>
        </w:rPr>
      </w:pPr>
      <w:r w:rsidRPr="00E0344D">
        <w:rPr>
          <w:rFonts w:cs="Calibri"/>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D0D80" w14:textId="77777777" w:rsidR="004618E9" w:rsidRPr="00E0344D" w:rsidRDefault="004618E9" w:rsidP="004618E9">
      <w:pPr>
        <w:spacing w:line="360" w:lineRule="auto"/>
        <w:jc w:val="both"/>
        <w:rPr>
          <w:rFonts w:cs="Calibri"/>
          <w:i/>
          <w:iCs/>
          <w:sz w:val="24"/>
          <w:szCs w:val="24"/>
        </w:rPr>
      </w:pPr>
    </w:p>
    <w:p w14:paraId="62CBE2AE" w14:textId="77777777" w:rsidR="004618E9" w:rsidRPr="00E0344D" w:rsidRDefault="004618E9" w:rsidP="004618E9">
      <w:pPr>
        <w:spacing w:line="360" w:lineRule="auto"/>
        <w:jc w:val="both"/>
        <w:rPr>
          <w:rFonts w:cs="Calibri"/>
          <w:i/>
          <w:iCs/>
          <w:sz w:val="24"/>
          <w:szCs w:val="24"/>
        </w:rPr>
      </w:pPr>
    </w:p>
    <w:p w14:paraId="42C41EBA" w14:textId="77777777" w:rsidR="004618E9" w:rsidRPr="00E0344D" w:rsidRDefault="004618E9" w:rsidP="004618E9">
      <w:pPr>
        <w:spacing w:line="360" w:lineRule="auto"/>
        <w:jc w:val="both"/>
        <w:rPr>
          <w:rFonts w:cs="Calibri"/>
          <w:i/>
          <w:iCs/>
          <w:sz w:val="24"/>
          <w:szCs w:val="24"/>
        </w:rPr>
      </w:pPr>
    </w:p>
    <w:p w14:paraId="78DBA686" w14:textId="77777777" w:rsidR="004618E9" w:rsidRPr="00E0344D" w:rsidRDefault="004618E9" w:rsidP="004618E9">
      <w:pPr>
        <w:spacing w:line="360" w:lineRule="auto"/>
        <w:ind w:left="4678"/>
        <w:jc w:val="both"/>
        <w:rPr>
          <w:rFonts w:cs="Calibri"/>
          <w:i/>
          <w:iCs/>
          <w:sz w:val="24"/>
          <w:szCs w:val="24"/>
        </w:rPr>
      </w:pPr>
      <w:r w:rsidRPr="00E0344D">
        <w:rPr>
          <w:rFonts w:cs="Calibri"/>
          <w:i/>
          <w:iCs/>
          <w:sz w:val="24"/>
          <w:szCs w:val="24"/>
        </w:rPr>
        <w:t>_____________________________________</w:t>
      </w:r>
    </w:p>
    <w:p w14:paraId="1D906488" w14:textId="77777777" w:rsidR="002D00AE" w:rsidRPr="00E0344D" w:rsidRDefault="004618E9" w:rsidP="00A75009">
      <w:pPr>
        <w:spacing w:line="360" w:lineRule="auto"/>
        <w:ind w:left="3970" w:firstLine="708"/>
        <w:jc w:val="both"/>
        <w:rPr>
          <w:rFonts w:cs="Calibri"/>
          <w:i/>
          <w:iCs/>
          <w:sz w:val="24"/>
          <w:szCs w:val="24"/>
        </w:rPr>
      </w:pPr>
      <w:r w:rsidRPr="00E0344D">
        <w:rPr>
          <w:rFonts w:cs="Calibri"/>
          <w:i/>
          <w:iCs/>
          <w:sz w:val="24"/>
          <w:szCs w:val="24"/>
        </w:rPr>
        <w:t xml:space="preserve">Podpis </w:t>
      </w:r>
      <w:r w:rsidR="00A75009" w:rsidRPr="00E0344D">
        <w:rPr>
          <w:rFonts w:cs="Calibri"/>
          <w:b/>
          <w:bCs/>
          <w:i/>
          <w:iCs/>
          <w:sz w:val="24"/>
          <w:szCs w:val="24"/>
        </w:rPr>
        <w:t>Koordynatora ds. obsługi Zgłoszeń</w:t>
      </w:r>
    </w:p>
    <w:p w14:paraId="476D8701" w14:textId="77777777" w:rsidR="00FD3AC2" w:rsidRPr="00E0344D" w:rsidRDefault="00FD3AC2" w:rsidP="00AE4880">
      <w:pPr>
        <w:spacing w:line="360" w:lineRule="auto"/>
        <w:jc w:val="both"/>
        <w:rPr>
          <w:rFonts w:cs="Calibri"/>
          <w:i/>
          <w:iCs/>
          <w:sz w:val="24"/>
          <w:szCs w:val="24"/>
        </w:rPr>
      </w:pPr>
    </w:p>
    <w:p w14:paraId="4FE103C9" w14:textId="77777777" w:rsidR="0040589B" w:rsidRDefault="0040589B" w:rsidP="00AE4880">
      <w:pPr>
        <w:spacing w:line="360" w:lineRule="auto"/>
        <w:rPr>
          <w:rFonts w:cs="Calibri"/>
          <w:i/>
          <w:iCs/>
          <w:sz w:val="24"/>
          <w:szCs w:val="24"/>
        </w:rPr>
        <w:sectPr w:rsidR="0040589B" w:rsidSect="00623B9C">
          <w:headerReference w:type="even" r:id="rId9"/>
          <w:headerReference w:type="default" r:id="rId10"/>
          <w:footerReference w:type="even" r:id="rId11"/>
          <w:footerReference w:type="default" r:id="rId12"/>
          <w:headerReference w:type="first" r:id="rId13"/>
          <w:footerReference w:type="first" r:id="rId14"/>
          <w:pgSz w:w="11900" w:h="16834"/>
          <w:pgMar w:top="1373" w:right="1089" w:bottom="1206" w:left="1440" w:header="0" w:footer="0" w:gutter="0"/>
          <w:cols w:space="0" w:equalWidth="0">
            <w:col w:w="9380"/>
          </w:cols>
          <w:docGrid w:linePitch="360"/>
        </w:sectPr>
      </w:pPr>
    </w:p>
    <w:p w14:paraId="065B085F" w14:textId="77777777" w:rsidR="000022E0" w:rsidRPr="00E0344D" w:rsidRDefault="000022E0" w:rsidP="00AE4880">
      <w:pPr>
        <w:spacing w:line="360" w:lineRule="auto"/>
        <w:rPr>
          <w:rFonts w:cs="Calibri"/>
          <w:i/>
          <w:iCs/>
          <w:sz w:val="24"/>
          <w:szCs w:val="24"/>
        </w:rPr>
      </w:pPr>
    </w:p>
    <w:p w14:paraId="6D5CC986" w14:textId="77777777" w:rsidR="000022E0" w:rsidRPr="00E0344D" w:rsidRDefault="000022E0" w:rsidP="000022E0">
      <w:pPr>
        <w:spacing w:line="360" w:lineRule="auto"/>
        <w:jc w:val="both"/>
        <w:rPr>
          <w:rFonts w:cs="Calibri"/>
          <w:i/>
          <w:iCs/>
          <w:sz w:val="24"/>
          <w:szCs w:val="24"/>
        </w:rPr>
      </w:pPr>
      <w:r w:rsidRPr="00E0344D">
        <w:rPr>
          <w:rFonts w:cs="Calibri"/>
          <w:i/>
          <w:iCs/>
          <w:sz w:val="24"/>
          <w:szCs w:val="24"/>
        </w:rPr>
        <w:t xml:space="preserve">Załącznik nr </w:t>
      </w:r>
      <w:r w:rsidR="0040589B">
        <w:rPr>
          <w:rFonts w:cs="Calibri"/>
          <w:i/>
          <w:iCs/>
          <w:sz w:val="24"/>
          <w:szCs w:val="24"/>
        </w:rPr>
        <w:t>3</w:t>
      </w:r>
    </w:p>
    <w:p w14:paraId="1BAC0F8B" w14:textId="77777777" w:rsidR="000022E0" w:rsidRPr="00E0344D" w:rsidRDefault="000022E0" w:rsidP="0040589B">
      <w:pPr>
        <w:spacing w:line="360" w:lineRule="auto"/>
        <w:jc w:val="right"/>
        <w:rPr>
          <w:rFonts w:cs="Calibri"/>
          <w:i/>
          <w:iCs/>
          <w:sz w:val="36"/>
          <w:szCs w:val="36"/>
        </w:rPr>
      </w:pPr>
      <w:r w:rsidRPr="00E0344D">
        <w:rPr>
          <w:rFonts w:cs="Calibri"/>
          <w:b/>
          <w:bCs/>
          <w:i/>
          <w:iCs/>
          <w:sz w:val="36"/>
          <w:szCs w:val="36"/>
        </w:rPr>
        <w:t xml:space="preserve">Rejestr zgłoszeń </w:t>
      </w:r>
      <w:r w:rsidR="0040589B">
        <w:rPr>
          <w:rFonts w:cs="Calibri"/>
          <w:b/>
          <w:bCs/>
          <w:i/>
          <w:iCs/>
          <w:sz w:val="36"/>
          <w:szCs w:val="36"/>
        </w:rPr>
        <w:t>z</w:t>
      </w:r>
      <w:r w:rsidRPr="00E0344D">
        <w:rPr>
          <w:rFonts w:cs="Calibri"/>
          <w:b/>
          <w:bCs/>
          <w:i/>
          <w:iCs/>
          <w:sz w:val="36"/>
          <w:szCs w:val="36"/>
        </w:rPr>
        <w:t>ewnętrznych</w:t>
      </w:r>
    </w:p>
    <w:tbl>
      <w:tblPr>
        <w:tblpPr w:leftFromText="141" w:rightFromText="141" w:vertAnchor="text" w:horzAnchor="margin" w:tblpXSpec="center" w:tblpY="239"/>
        <w:tblW w:w="1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69"/>
        <w:gridCol w:w="1342"/>
        <w:gridCol w:w="2120"/>
        <w:gridCol w:w="3402"/>
        <w:gridCol w:w="1842"/>
        <w:gridCol w:w="1843"/>
        <w:gridCol w:w="1975"/>
      </w:tblGrid>
      <w:tr w:rsidR="0040589B" w:rsidRPr="00E0344D" w14:paraId="7C9BD437" w14:textId="77777777" w:rsidTr="0040589B">
        <w:trPr>
          <w:trHeight w:val="2918"/>
        </w:trPr>
        <w:tc>
          <w:tcPr>
            <w:tcW w:w="1640" w:type="dxa"/>
            <w:shd w:val="clear" w:color="auto" w:fill="auto"/>
          </w:tcPr>
          <w:p w14:paraId="32DD16B2" w14:textId="77777777" w:rsidR="0040589B" w:rsidRPr="00E0344D" w:rsidRDefault="0040589B" w:rsidP="0040589B">
            <w:pPr>
              <w:spacing w:line="360" w:lineRule="auto"/>
              <w:rPr>
                <w:rFonts w:cs="Calibri"/>
                <w:b/>
                <w:bCs/>
                <w:i/>
                <w:iCs/>
              </w:rPr>
            </w:pPr>
            <w:r w:rsidRPr="00E0344D">
              <w:rPr>
                <w:rFonts w:cs="Calibri"/>
                <w:b/>
                <w:bCs/>
                <w:i/>
                <w:iCs/>
              </w:rPr>
              <w:t xml:space="preserve">Numer </w:t>
            </w:r>
            <w:r w:rsidRPr="0040589B">
              <w:rPr>
                <w:rFonts w:cs="Calibri"/>
                <w:b/>
                <w:bCs/>
                <w:i/>
                <w:iCs/>
              </w:rPr>
              <w:t>zgłoszenia</w:t>
            </w:r>
          </w:p>
        </w:tc>
        <w:tc>
          <w:tcPr>
            <w:tcW w:w="1669" w:type="dxa"/>
          </w:tcPr>
          <w:p w14:paraId="66BC8447" w14:textId="77777777" w:rsidR="0040589B" w:rsidRPr="00E0344D" w:rsidRDefault="0040589B" w:rsidP="0040589B">
            <w:pPr>
              <w:spacing w:line="360" w:lineRule="auto"/>
              <w:rPr>
                <w:rFonts w:cs="Calibri"/>
                <w:b/>
                <w:bCs/>
                <w:i/>
                <w:iCs/>
              </w:rPr>
            </w:pPr>
            <w:r w:rsidRPr="00E0344D">
              <w:rPr>
                <w:rFonts w:cs="Calibri"/>
                <w:b/>
                <w:bCs/>
                <w:i/>
                <w:iCs/>
              </w:rPr>
              <w:t>Przedmiot naruszenia</w:t>
            </w:r>
            <w:r>
              <w:rPr>
                <w:rFonts w:cs="Calibri"/>
                <w:b/>
                <w:bCs/>
                <w:i/>
                <w:iCs/>
              </w:rPr>
              <w:t xml:space="preserve"> </w:t>
            </w:r>
            <w:r w:rsidRPr="0040589B">
              <w:rPr>
                <w:rFonts w:cs="Calibri"/>
                <w:b/>
                <w:bCs/>
                <w:i/>
                <w:iCs/>
              </w:rPr>
              <w:t>prawa</w:t>
            </w:r>
          </w:p>
        </w:tc>
        <w:tc>
          <w:tcPr>
            <w:tcW w:w="1342" w:type="dxa"/>
          </w:tcPr>
          <w:p w14:paraId="692B7AEC" w14:textId="77777777" w:rsidR="0040589B" w:rsidRPr="00E0344D" w:rsidRDefault="0040589B" w:rsidP="0040589B">
            <w:pPr>
              <w:spacing w:line="360" w:lineRule="auto"/>
              <w:rPr>
                <w:rFonts w:cs="Calibri"/>
                <w:b/>
                <w:bCs/>
                <w:i/>
                <w:iCs/>
              </w:rPr>
            </w:pPr>
            <w:r>
              <w:rPr>
                <w:rFonts w:cs="Calibri"/>
                <w:b/>
                <w:bCs/>
                <w:i/>
                <w:iCs/>
              </w:rPr>
              <w:t>D</w:t>
            </w:r>
            <w:r w:rsidRPr="0040589B">
              <w:rPr>
                <w:rFonts w:cs="Calibri"/>
                <w:b/>
                <w:bCs/>
                <w:i/>
                <w:iCs/>
              </w:rPr>
              <w:t>ane osobowe sygnalisty oraz osoby, której dotyczy zgłoszenie</w:t>
            </w:r>
          </w:p>
        </w:tc>
        <w:tc>
          <w:tcPr>
            <w:tcW w:w="2120" w:type="dxa"/>
            <w:shd w:val="clear" w:color="auto" w:fill="auto"/>
          </w:tcPr>
          <w:p w14:paraId="4417957D" w14:textId="77777777" w:rsidR="0040589B" w:rsidRPr="00E0344D" w:rsidRDefault="0040589B" w:rsidP="0040589B">
            <w:pPr>
              <w:spacing w:line="360" w:lineRule="auto"/>
              <w:rPr>
                <w:rFonts w:cs="Calibri"/>
                <w:b/>
                <w:bCs/>
                <w:i/>
                <w:iCs/>
              </w:rPr>
            </w:pPr>
            <w:r w:rsidRPr="00E0344D">
              <w:rPr>
                <w:rFonts w:cs="Calibri"/>
                <w:b/>
                <w:bCs/>
                <w:i/>
                <w:iCs/>
              </w:rPr>
              <w:t xml:space="preserve">Data dokonania zgłoszenia </w:t>
            </w:r>
            <w:r>
              <w:rPr>
                <w:rFonts w:cs="Calibri"/>
                <w:b/>
                <w:bCs/>
                <w:i/>
                <w:iCs/>
              </w:rPr>
              <w:t>z</w:t>
            </w:r>
            <w:r w:rsidRPr="00E0344D">
              <w:rPr>
                <w:rFonts w:cs="Calibri"/>
                <w:b/>
                <w:bCs/>
                <w:i/>
                <w:iCs/>
              </w:rPr>
              <w:t>ewnętrznego</w:t>
            </w:r>
          </w:p>
        </w:tc>
        <w:tc>
          <w:tcPr>
            <w:tcW w:w="3402" w:type="dxa"/>
            <w:shd w:val="clear" w:color="auto" w:fill="auto"/>
          </w:tcPr>
          <w:p w14:paraId="57CEA983" w14:textId="77777777" w:rsidR="0040589B" w:rsidRPr="00E0344D" w:rsidRDefault="0040589B" w:rsidP="0040589B">
            <w:pPr>
              <w:spacing w:line="360" w:lineRule="auto"/>
              <w:rPr>
                <w:rFonts w:cs="Calibri"/>
                <w:b/>
                <w:bCs/>
                <w:i/>
                <w:iCs/>
              </w:rPr>
            </w:pPr>
            <w:r w:rsidRPr="00E0344D">
              <w:rPr>
                <w:rFonts w:cs="Calibri"/>
                <w:b/>
                <w:bCs/>
                <w:i/>
                <w:iCs/>
              </w:rPr>
              <w:t>Informacja o podjętych działaniach następczych</w:t>
            </w:r>
          </w:p>
        </w:tc>
        <w:tc>
          <w:tcPr>
            <w:tcW w:w="1842" w:type="dxa"/>
          </w:tcPr>
          <w:p w14:paraId="2E49DCE9" w14:textId="77777777" w:rsidR="0040589B" w:rsidRPr="00E0344D" w:rsidRDefault="0040589B" w:rsidP="0040589B">
            <w:pPr>
              <w:spacing w:line="360" w:lineRule="auto"/>
              <w:rPr>
                <w:rFonts w:cs="Calibri"/>
                <w:b/>
                <w:bCs/>
                <w:i/>
                <w:iCs/>
              </w:rPr>
            </w:pPr>
            <w:r>
              <w:rPr>
                <w:rFonts w:cs="Calibri"/>
                <w:b/>
                <w:bCs/>
                <w:i/>
                <w:iCs/>
              </w:rPr>
              <w:t>I</w:t>
            </w:r>
            <w:r w:rsidRPr="0040589B">
              <w:rPr>
                <w:rFonts w:cs="Calibri"/>
                <w:b/>
                <w:bCs/>
                <w:i/>
                <w:iCs/>
              </w:rPr>
              <w:t>nformacj</w:t>
            </w:r>
            <w:r>
              <w:rPr>
                <w:rFonts w:cs="Calibri"/>
                <w:b/>
                <w:bCs/>
                <w:i/>
                <w:iCs/>
              </w:rPr>
              <w:t>a</w:t>
            </w:r>
            <w:r w:rsidRPr="0040589B">
              <w:rPr>
                <w:rFonts w:cs="Calibri"/>
                <w:b/>
                <w:bCs/>
                <w:i/>
                <w:iCs/>
              </w:rPr>
              <w:t xml:space="preserve"> o wydaniu zaświadczenia, o podleganiu ochronie przed działaniami odwetowymi</w:t>
            </w:r>
          </w:p>
        </w:tc>
        <w:tc>
          <w:tcPr>
            <w:tcW w:w="1843" w:type="dxa"/>
            <w:shd w:val="clear" w:color="auto" w:fill="auto"/>
          </w:tcPr>
          <w:p w14:paraId="62AC93B6" w14:textId="77777777" w:rsidR="0040589B" w:rsidRPr="00E0344D" w:rsidRDefault="0040589B" w:rsidP="0040589B">
            <w:pPr>
              <w:spacing w:line="360" w:lineRule="auto"/>
              <w:rPr>
                <w:rFonts w:cs="Calibri"/>
                <w:b/>
                <w:bCs/>
                <w:i/>
                <w:iCs/>
              </w:rPr>
            </w:pPr>
            <w:r w:rsidRPr="00E0344D">
              <w:rPr>
                <w:rFonts w:cs="Calibri"/>
                <w:b/>
                <w:bCs/>
                <w:i/>
                <w:iCs/>
              </w:rPr>
              <w:t>Data zakończenia sprawy</w:t>
            </w:r>
          </w:p>
        </w:tc>
        <w:tc>
          <w:tcPr>
            <w:tcW w:w="1975" w:type="dxa"/>
          </w:tcPr>
          <w:p w14:paraId="11AB8862" w14:textId="77777777" w:rsidR="0040589B" w:rsidRPr="00E0344D" w:rsidRDefault="0040589B" w:rsidP="0040589B">
            <w:pPr>
              <w:spacing w:line="360" w:lineRule="auto"/>
              <w:rPr>
                <w:rFonts w:cs="Calibri"/>
                <w:b/>
                <w:bCs/>
                <w:i/>
                <w:iCs/>
              </w:rPr>
            </w:pPr>
            <w:r w:rsidRPr="00E0344D">
              <w:rPr>
                <w:rFonts w:cs="Calibri"/>
                <w:b/>
                <w:bCs/>
                <w:i/>
                <w:iCs/>
              </w:rPr>
              <w:t xml:space="preserve">Uwagi </w:t>
            </w:r>
          </w:p>
        </w:tc>
      </w:tr>
      <w:tr w:rsidR="0040589B" w:rsidRPr="00E0344D" w14:paraId="425039B9" w14:textId="77777777" w:rsidTr="0040589B">
        <w:trPr>
          <w:trHeight w:val="1316"/>
        </w:trPr>
        <w:tc>
          <w:tcPr>
            <w:tcW w:w="1640" w:type="dxa"/>
            <w:shd w:val="clear" w:color="auto" w:fill="auto"/>
          </w:tcPr>
          <w:p w14:paraId="0129402A" w14:textId="77777777" w:rsidR="0040589B" w:rsidRPr="00E0344D" w:rsidRDefault="0040589B" w:rsidP="0040589B">
            <w:pPr>
              <w:spacing w:line="360" w:lineRule="auto"/>
              <w:jc w:val="both"/>
              <w:rPr>
                <w:rFonts w:cs="Calibri"/>
                <w:i/>
                <w:iCs/>
                <w:sz w:val="24"/>
                <w:szCs w:val="24"/>
              </w:rPr>
            </w:pPr>
          </w:p>
          <w:p w14:paraId="268F3A3D" w14:textId="77777777" w:rsidR="0040589B" w:rsidRPr="00E0344D" w:rsidRDefault="0040589B" w:rsidP="0040589B">
            <w:pPr>
              <w:spacing w:line="360" w:lineRule="auto"/>
              <w:jc w:val="both"/>
              <w:rPr>
                <w:rFonts w:cs="Calibri"/>
                <w:i/>
                <w:iCs/>
                <w:sz w:val="24"/>
                <w:szCs w:val="24"/>
              </w:rPr>
            </w:pPr>
          </w:p>
          <w:p w14:paraId="5FBA0BBA" w14:textId="77777777" w:rsidR="0040589B" w:rsidRPr="00E0344D" w:rsidRDefault="0040589B" w:rsidP="0040589B">
            <w:pPr>
              <w:spacing w:line="360" w:lineRule="auto"/>
              <w:jc w:val="both"/>
              <w:rPr>
                <w:rFonts w:cs="Calibri"/>
                <w:i/>
                <w:iCs/>
                <w:sz w:val="24"/>
                <w:szCs w:val="24"/>
              </w:rPr>
            </w:pPr>
          </w:p>
        </w:tc>
        <w:tc>
          <w:tcPr>
            <w:tcW w:w="1669" w:type="dxa"/>
          </w:tcPr>
          <w:p w14:paraId="7F60D48B" w14:textId="77777777" w:rsidR="0040589B" w:rsidRPr="00E0344D" w:rsidRDefault="0040589B" w:rsidP="0040589B">
            <w:pPr>
              <w:spacing w:line="360" w:lineRule="auto"/>
              <w:jc w:val="both"/>
              <w:rPr>
                <w:rFonts w:cs="Calibri"/>
                <w:i/>
                <w:iCs/>
                <w:sz w:val="24"/>
                <w:szCs w:val="24"/>
              </w:rPr>
            </w:pPr>
          </w:p>
        </w:tc>
        <w:tc>
          <w:tcPr>
            <w:tcW w:w="1342" w:type="dxa"/>
          </w:tcPr>
          <w:p w14:paraId="40C6C54B" w14:textId="77777777" w:rsidR="0040589B" w:rsidRPr="00E0344D" w:rsidRDefault="0040589B" w:rsidP="0040589B">
            <w:pPr>
              <w:spacing w:line="360" w:lineRule="auto"/>
              <w:jc w:val="both"/>
              <w:rPr>
                <w:rFonts w:cs="Calibri"/>
                <w:i/>
                <w:iCs/>
                <w:sz w:val="24"/>
                <w:szCs w:val="24"/>
              </w:rPr>
            </w:pPr>
          </w:p>
        </w:tc>
        <w:tc>
          <w:tcPr>
            <w:tcW w:w="2120" w:type="dxa"/>
            <w:shd w:val="clear" w:color="auto" w:fill="auto"/>
          </w:tcPr>
          <w:p w14:paraId="248B9E32" w14:textId="77777777" w:rsidR="0040589B" w:rsidRPr="00E0344D" w:rsidRDefault="0040589B" w:rsidP="0040589B">
            <w:pPr>
              <w:spacing w:line="360" w:lineRule="auto"/>
              <w:jc w:val="both"/>
              <w:rPr>
                <w:rFonts w:cs="Calibri"/>
                <w:i/>
                <w:iCs/>
                <w:sz w:val="24"/>
                <w:szCs w:val="24"/>
              </w:rPr>
            </w:pPr>
          </w:p>
        </w:tc>
        <w:tc>
          <w:tcPr>
            <w:tcW w:w="3402" w:type="dxa"/>
            <w:shd w:val="clear" w:color="auto" w:fill="auto"/>
          </w:tcPr>
          <w:p w14:paraId="1B40B6BD" w14:textId="77777777" w:rsidR="0040589B" w:rsidRPr="00E0344D" w:rsidRDefault="0040589B" w:rsidP="0040589B">
            <w:pPr>
              <w:spacing w:line="360" w:lineRule="auto"/>
              <w:jc w:val="both"/>
              <w:rPr>
                <w:rFonts w:cs="Calibri"/>
                <w:i/>
                <w:iCs/>
                <w:sz w:val="24"/>
                <w:szCs w:val="24"/>
              </w:rPr>
            </w:pPr>
          </w:p>
        </w:tc>
        <w:tc>
          <w:tcPr>
            <w:tcW w:w="1842" w:type="dxa"/>
          </w:tcPr>
          <w:p w14:paraId="1CAF2A95" w14:textId="77777777" w:rsidR="0040589B" w:rsidRPr="00E0344D" w:rsidRDefault="0040589B" w:rsidP="0040589B">
            <w:pPr>
              <w:spacing w:line="360" w:lineRule="auto"/>
              <w:jc w:val="both"/>
              <w:rPr>
                <w:rFonts w:cs="Calibri"/>
                <w:i/>
                <w:iCs/>
                <w:sz w:val="24"/>
                <w:szCs w:val="24"/>
              </w:rPr>
            </w:pPr>
          </w:p>
        </w:tc>
        <w:tc>
          <w:tcPr>
            <w:tcW w:w="1843" w:type="dxa"/>
            <w:shd w:val="clear" w:color="auto" w:fill="auto"/>
          </w:tcPr>
          <w:p w14:paraId="07015945" w14:textId="77777777" w:rsidR="0040589B" w:rsidRPr="00E0344D" w:rsidRDefault="0040589B" w:rsidP="0040589B">
            <w:pPr>
              <w:spacing w:line="360" w:lineRule="auto"/>
              <w:jc w:val="both"/>
              <w:rPr>
                <w:rFonts w:cs="Calibri"/>
                <w:i/>
                <w:iCs/>
                <w:sz w:val="24"/>
                <w:szCs w:val="24"/>
              </w:rPr>
            </w:pPr>
          </w:p>
        </w:tc>
        <w:tc>
          <w:tcPr>
            <w:tcW w:w="1975" w:type="dxa"/>
          </w:tcPr>
          <w:p w14:paraId="59CA55F3" w14:textId="77777777" w:rsidR="0040589B" w:rsidRPr="00E0344D" w:rsidRDefault="0040589B" w:rsidP="0040589B">
            <w:pPr>
              <w:spacing w:line="360" w:lineRule="auto"/>
              <w:jc w:val="both"/>
              <w:rPr>
                <w:rFonts w:cs="Calibri"/>
                <w:i/>
                <w:iCs/>
                <w:sz w:val="24"/>
                <w:szCs w:val="24"/>
              </w:rPr>
            </w:pPr>
          </w:p>
        </w:tc>
      </w:tr>
      <w:tr w:rsidR="0040589B" w:rsidRPr="00E0344D" w14:paraId="0A6184CF" w14:textId="77777777" w:rsidTr="0040589B">
        <w:trPr>
          <w:trHeight w:val="1301"/>
        </w:trPr>
        <w:tc>
          <w:tcPr>
            <w:tcW w:w="1640" w:type="dxa"/>
            <w:shd w:val="clear" w:color="auto" w:fill="auto"/>
          </w:tcPr>
          <w:p w14:paraId="1AC33E02" w14:textId="77777777" w:rsidR="0040589B" w:rsidRPr="00E0344D" w:rsidRDefault="0040589B" w:rsidP="0040589B">
            <w:pPr>
              <w:spacing w:line="360" w:lineRule="auto"/>
              <w:jc w:val="both"/>
              <w:rPr>
                <w:rFonts w:cs="Calibri"/>
                <w:i/>
                <w:iCs/>
                <w:sz w:val="24"/>
                <w:szCs w:val="24"/>
              </w:rPr>
            </w:pPr>
          </w:p>
          <w:p w14:paraId="4F2E975C" w14:textId="77777777" w:rsidR="0040589B" w:rsidRPr="00E0344D" w:rsidRDefault="0040589B" w:rsidP="0040589B">
            <w:pPr>
              <w:spacing w:line="360" w:lineRule="auto"/>
              <w:jc w:val="both"/>
              <w:rPr>
                <w:rFonts w:cs="Calibri"/>
                <w:i/>
                <w:iCs/>
                <w:sz w:val="24"/>
                <w:szCs w:val="24"/>
              </w:rPr>
            </w:pPr>
          </w:p>
          <w:p w14:paraId="49718CF2" w14:textId="77777777" w:rsidR="0040589B" w:rsidRPr="00E0344D" w:rsidRDefault="0040589B" w:rsidP="0040589B">
            <w:pPr>
              <w:spacing w:line="360" w:lineRule="auto"/>
              <w:jc w:val="both"/>
              <w:rPr>
                <w:rFonts w:cs="Calibri"/>
                <w:i/>
                <w:iCs/>
                <w:sz w:val="24"/>
                <w:szCs w:val="24"/>
              </w:rPr>
            </w:pPr>
          </w:p>
        </w:tc>
        <w:tc>
          <w:tcPr>
            <w:tcW w:w="1669" w:type="dxa"/>
          </w:tcPr>
          <w:p w14:paraId="243908AA" w14:textId="77777777" w:rsidR="0040589B" w:rsidRPr="00E0344D" w:rsidRDefault="0040589B" w:rsidP="0040589B">
            <w:pPr>
              <w:spacing w:line="360" w:lineRule="auto"/>
              <w:jc w:val="both"/>
              <w:rPr>
                <w:rFonts w:cs="Calibri"/>
                <w:i/>
                <w:iCs/>
                <w:sz w:val="24"/>
                <w:szCs w:val="24"/>
              </w:rPr>
            </w:pPr>
          </w:p>
        </w:tc>
        <w:tc>
          <w:tcPr>
            <w:tcW w:w="1342" w:type="dxa"/>
          </w:tcPr>
          <w:p w14:paraId="3B0E390D" w14:textId="77777777" w:rsidR="0040589B" w:rsidRPr="00E0344D" w:rsidRDefault="0040589B" w:rsidP="0040589B">
            <w:pPr>
              <w:spacing w:line="360" w:lineRule="auto"/>
              <w:jc w:val="both"/>
              <w:rPr>
                <w:rFonts w:cs="Calibri"/>
                <w:i/>
                <w:iCs/>
                <w:sz w:val="24"/>
                <w:szCs w:val="24"/>
              </w:rPr>
            </w:pPr>
          </w:p>
        </w:tc>
        <w:tc>
          <w:tcPr>
            <w:tcW w:w="2120" w:type="dxa"/>
            <w:shd w:val="clear" w:color="auto" w:fill="auto"/>
          </w:tcPr>
          <w:p w14:paraId="2BAF72A7" w14:textId="77777777" w:rsidR="0040589B" w:rsidRPr="00E0344D" w:rsidRDefault="0040589B" w:rsidP="0040589B">
            <w:pPr>
              <w:spacing w:line="360" w:lineRule="auto"/>
              <w:jc w:val="both"/>
              <w:rPr>
                <w:rFonts w:cs="Calibri"/>
                <w:i/>
                <w:iCs/>
                <w:sz w:val="24"/>
                <w:szCs w:val="24"/>
              </w:rPr>
            </w:pPr>
          </w:p>
        </w:tc>
        <w:tc>
          <w:tcPr>
            <w:tcW w:w="3402" w:type="dxa"/>
            <w:shd w:val="clear" w:color="auto" w:fill="auto"/>
          </w:tcPr>
          <w:p w14:paraId="04CE3CB9" w14:textId="77777777" w:rsidR="0040589B" w:rsidRPr="00E0344D" w:rsidRDefault="0040589B" w:rsidP="0040589B">
            <w:pPr>
              <w:spacing w:line="360" w:lineRule="auto"/>
              <w:jc w:val="both"/>
              <w:rPr>
                <w:rFonts w:cs="Calibri"/>
                <w:i/>
                <w:iCs/>
                <w:sz w:val="24"/>
                <w:szCs w:val="24"/>
              </w:rPr>
            </w:pPr>
          </w:p>
        </w:tc>
        <w:tc>
          <w:tcPr>
            <w:tcW w:w="1842" w:type="dxa"/>
          </w:tcPr>
          <w:p w14:paraId="76FC46B1" w14:textId="77777777" w:rsidR="0040589B" w:rsidRPr="00E0344D" w:rsidRDefault="0040589B" w:rsidP="0040589B">
            <w:pPr>
              <w:spacing w:line="360" w:lineRule="auto"/>
              <w:jc w:val="both"/>
              <w:rPr>
                <w:rFonts w:cs="Calibri"/>
                <w:i/>
                <w:iCs/>
                <w:sz w:val="24"/>
                <w:szCs w:val="24"/>
              </w:rPr>
            </w:pPr>
          </w:p>
        </w:tc>
        <w:tc>
          <w:tcPr>
            <w:tcW w:w="1843" w:type="dxa"/>
            <w:shd w:val="clear" w:color="auto" w:fill="auto"/>
          </w:tcPr>
          <w:p w14:paraId="4730EB10" w14:textId="77777777" w:rsidR="0040589B" w:rsidRPr="00E0344D" w:rsidRDefault="0040589B" w:rsidP="0040589B">
            <w:pPr>
              <w:spacing w:line="360" w:lineRule="auto"/>
              <w:jc w:val="both"/>
              <w:rPr>
                <w:rFonts w:cs="Calibri"/>
                <w:i/>
                <w:iCs/>
                <w:sz w:val="24"/>
                <w:szCs w:val="24"/>
              </w:rPr>
            </w:pPr>
          </w:p>
        </w:tc>
        <w:tc>
          <w:tcPr>
            <w:tcW w:w="1975" w:type="dxa"/>
          </w:tcPr>
          <w:p w14:paraId="3AB69AE8" w14:textId="77777777" w:rsidR="0040589B" w:rsidRPr="00E0344D" w:rsidRDefault="0040589B" w:rsidP="0040589B">
            <w:pPr>
              <w:spacing w:line="360" w:lineRule="auto"/>
              <w:jc w:val="both"/>
              <w:rPr>
                <w:rFonts w:cs="Calibri"/>
                <w:i/>
                <w:iCs/>
                <w:sz w:val="24"/>
                <w:szCs w:val="24"/>
              </w:rPr>
            </w:pPr>
          </w:p>
        </w:tc>
      </w:tr>
      <w:tr w:rsidR="0040589B" w:rsidRPr="00E0344D" w14:paraId="358890D5" w14:textId="77777777" w:rsidTr="0040589B">
        <w:trPr>
          <w:trHeight w:val="1301"/>
        </w:trPr>
        <w:tc>
          <w:tcPr>
            <w:tcW w:w="1640" w:type="dxa"/>
            <w:shd w:val="clear" w:color="auto" w:fill="auto"/>
          </w:tcPr>
          <w:p w14:paraId="5A30BA76" w14:textId="77777777" w:rsidR="0040589B" w:rsidRPr="00E0344D" w:rsidRDefault="0040589B" w:rsidP="0040589B">
            <w:pPr>
              <w:spacing w:line="360" w:lineRule="auto"/>
              <w:jc w:val="both"/>
              <w:rPr>
                <w:rFonts w:cs="Calibri"/>
                <w:i/>
                <w:iCs/>
                <w:sz w:val="24"/>
                <w:szCs w:val="24"/>
              </w:rPr>
            </w:pPr>
          </w:p>
          <w:p w14:paraId="1A6E22BA" w14:textId="77777777" w:rsidR="0040589B" w:rsidRPr="00E0344D" w:rsidRDefault="0040589B" w:rsidP="0040589B">
            <w:pPr>
              <w:spacing w:line="360" w:lineRule="auto"/>
              <w:jc w:val="both"/>
              <w:rPr>
                <w:rFonts w:cs="Calibri"/>
                <w:i/>
                <w:iCs/>
                <w:sz w:val="24"/>
                <w:szCs w:val="24"/>
              </w:rPr>
            </w:pPr>
          </w:p>
          <w:p w14:paraId="0E36F597" w14:textId="77777777" w:rsidR="0040589B" w:rsidRPr="00E0344D" w:rsidRDefault="0040589B" w:rsidP="0040589B">
            <w:pPr>
              <w:spacing w:line="360" w:lineRule="auto"/>
              <w:jc w:val="both"/>
              <w:rPr>
                <w:rFonts w:cs="Calibri"/>
                <w:i/>
                <w:iCs/>
                <w:sz w:val="24"/>
                <w:szCs w:val="24"/>
              </w:rPr>
            </w:pPr>
          </w:p>
        </w:tc>
        <w:tc>
          <w:tcPr>
            <w:tcW w:w="1669" w:type="dxa"/>
          </w:tcPr>
          <w:p w14:paraId="6D786849" w14:textId="77777777" w:rsidR="0040589B" w:rsidRPr="00E0344D" w:rsidRDefault="0040589B" w:rsidP="0040589B">
            <w:pPr>
              <w:spacing w:line="360" w:lineRule="auto"/>
              <w:jc w:val="both"/>
              <w:rPr>
                <w:rFonts w:cs="Calibri"/>
                <w:i/>
                <w:iCs/>
                <w:sz w:val="24"/>
                <w:szCs w:val="24"/>
              </w:rPr>
            </w:pPr>
          </w:p>
        </w:tc>
        <w:tc>
          <w:tcPr>
            <w:tcW w:w="1342" w:type="dxa"/>
          </w:tcPr>
          <w:p w14:paraId="3F45AED5" w14:textId="77777777" w:rsidR="0040589B" w:rsidRPr="00E0344D" w:rsidRDefault="0040589B" w:rsidP="0040589B">
            <w:pPr>
              <w:spacing w:line="360" w:lineRule="auto"/>
              <w:jc w:val="both"/>
              <w:rPr>
                <w:rFonts w:cs="Calibri"/>
                <w:i/>
                <w:iCs/>
                <w:sz w:val="24"/>
                <w:szCs w:val="24"/>
              </w:rPr>
            </w:pPr>
          </w:p>
        </w:tc>
        <w:tc>
          <w:tcPr>
            <w:tcW w:w="2120" w:type="dxa"/>
            <w:shd w:val="clear" w:color="auto" w:fill="auto"/>
          </w:tcPr>
          <w:p w14:paraId="6F50F406" w14:textId="77777777" w:rsidR="0040589B" w:rsidRPr="00E0344D" w:rsidRDefault="0040589B" w:rsidP="0040589B">
            <w:pPr>
              <w:spacing w:line="360" w:lineRule="auto"/>
              <w:jc w:val="both"/>
              <w:rPr>
                <w:rFonts w:cs="Calibri"/>
                <w:i/>
                <w:iCs/>
                <w:sz w:val="24"/>
                <w:szCs w:val="24"/>
              </w:rPr>
            </w:pPr>
          </w:p>
        </w:tc>
        <w:tc>
          <w:tcPr>
            <w:tcW w:w="3402" w:type="dxa"/>
            <w:shd w:val="clear" w:color="auto" w:fill="auto"/>
          </w:tcPr>
          <w:p w14:paraId="0FAE716F" w14:textId="77777777" w:rsidR="0040589B" w:rsidRPr="00E0344D" w:rsidRDefault="0040589B" w:rsidP="0040589B">
            <w:pPr>
              <w:spacing w:line="360" w:lineRule="auto"/>
              <w:jc w:val="both"/>
              <w:rPr>
                <w:rFonts w:cs="Calibri"/>
                <w:i/>
                <w:iCs/>
                <w:sz w:val="24"/>
                <w:szCs w:val="24"/>
              </w:rPr>
            </w:pPr>
          </w:p>
        </w:tc>
        <w:tc>
          <w:tcPr>
            <w:tcW w:w="1842" w:type="dxa"/>
          </w:tcPr>
          <w:p w14:paraId="32426E57" w14:textId="77777777" w:rsidR="0040589B" w:rsidRPr="00E0344D" w:rsidRDefault="0040589B" w:rsidP="0040589B">
            <w:pPr>
              <w:spacing w:line="360" w:lineRule="auto"/>
              <w:jc w:val="both"/>
              <w:rPr>
                <w:rFonts w:cs="Calibri"/>
                <w:i/>
                <w:iCs/>
                <w:sz w:val="24"/>
                <w:szCs w:val="24"/>
              </w:rPr>
            </w:pPr>
          </w:p>
        </w:tc>
        <w:tc>
          <w:tcPr>
            <w:tcW w:w="1843" w:type="dxa"/>
            <w:shd w:val="clear" w:color="auto" w:fill="auto"/>
          </w:tcPr>
          <w:p w14:paraId="398FD03B" w14:textId="77777777" w:rsidR="0040589B" w:rsidRPr="00E0344D" w:rsidRDefault="0040589B" w:rsidP="0040589B">
            <w:pPr>
              <w:spacing w:line="360" w:lineRule="auto"/>
              <w:jc w:val="both"/>
              <w:rPr>
                <w:rFonts w:cs="Calibri"/>
                <w:i/>
                <w:iCs/>
                <w:sz w:val="24"/>
                <w:szCs w:val="24"/>
              </w:rPr>
            </w:pPr>
          </w:p>
        </w:tc>
        <w:tc>
          <w:tcPr>
            <w:tcW w:w="1975" w:type="dxa"/>
          </w:tcPr>
          <w:p w14:paraId="5D342BFE" w14:textId="77777777" w:rsidR="0040589B" w:rsidRPr="00E0344D" w:rsidRDefault="0040589B" w:rsidP="0040589B">
            <w:pPr>
              <w:spacing w:line="360" w:lineRule="auto"/>
              <w:jc w:val="both"/>
              <w:rPr>
                <w:rFonts w:cs="Calibri"/>
                <w:i/>
                <w:iCs/>
                <w:sz w:val="24"/>
                <w:szCs w:val="24"/>
              </w:rPr>
            </w:pPr>
          </w:p>
        </w:tc>
      </w:tr>
    </w:tbl>
    <w:p w14:paraId="532901E3" w14:textId="77777777" w:rsidR="000022E0" w:rsidRPr="00E0344D" w:rsidRDefault="000022E0" w:rsidP="000022E0">
      <w:pPr>
        <w:spacing w:line="360" w:lineRule="auto"/>
        <w:jc w:val="center"/>
        <w:rPr>
          <w:rFonts w:cs="Calibri"/>
          <w:i/>
          <w:iCs/>
          <w:sz w:val="24"/>
          <w:szCs w:val="24"/>
        </w:rPr>
      </w:pPr>
    </w:p>
    <w:p w14:paraId="673A3861" w14:textId="77777777" w:rsidR="0040589B" w:rsidRDefault="0040589B" w:rsidP="00AE4880">
      <w:pPr>
        <w:spacing w:line="360" w:lineRule="auto"/>
        <w:rPr>
          <w:rFonts w:cs="Calibri"/>
          <w:i/>
          <w:iCs/>
          <w:sz w:val="24"/>
          <w:szCs w:val="24"/>
        </w:rPr>
        <w:sectPr w:rsidR="0040589B" w:rsidSect="0040589B">
          <w:pgSz w:w="16834" w:h="11900" w:orient="landscape"/>
          <w:pgMar w:top="1089" w:right="1208" w:bottom="1440" w:left="1372" w:header="0" w:footer="0" w:gutter="0"/>
          <w:cols w:space="0" w:equalWidth="0">
            <w:col w:w="9378"/>
          </w:cols>
          <w:docGrid w:linePitch="360"/>
        </w:sectPr>
      </w:pPr>
    </w:p>
    <w:p w14:paraId="3F91D60D" w14:textId="77777777" w:rsidR="00F224A2" w:rsidRPr="00E0344D" w:rsidRDefault="00F224A2" w:rsidP="00F224A2">
      <w:pPr>
        <w:pStyle w:val="Akapitzlist"/>
        <w:spacing w:line="360" w:lineRule="auto"/>
        <w:ind w:left="0"/>
        <w:jc w:val="both"/>
        <w:rPr>
          <w:rFonts w:cs="Calibri"/>
          <w:i/>
          <w:iCs/>
          <w:sz w:val="24"/>
          <w:szCs w:val="24"/>
        </w:rPr>
      </w:pPr>
      <w:r w:rsidRPr="00E0344D">
        <w:rPr>
          <w:rFonts w:cs="Calibri"/>
          <w:i/>
          <w:iCs/>
          <w:sz w:val="24"/>
          <w:szCs w:val="24"/>
        </w:rPr>
        <w:lastRenderedPageBreak/>
        <w:t xml:space="preserve">Załącznik </w:t>
      </w:r>
      <w:r w:rsidR="0040589B">
        <w:rPr>
          <w:rFonts w:cs="Calibri"/>
          <w:i/>
          <w:iCs/>
          <w:sz w:val="24"/>
          <w:szCs w:val="24"/>
        </w:rPr>
        <w:t>4</w:t>
      </w:r>
    </w:p>
    <w:p w14:paraId="58CD9161" w14:textId="77777777" w:rsidR="00F224A2" w:rsidRPr="00E0344D" w:rsidRDefault="00F224A2" w:rsidP="00F224A2">
      <w:pPr>
        <w:pStyle w:val="Akapitzlist"/>
        <w:spacing w:line="360" w:lineRule="auto"/>
        <w:ind w:left="0"/>
        <w:jc w:val="center"/>
        <w:rPr>
          <w:rFonts w:cs="Calibri"/>
          <w:b/>
          <w:bCs/>
          <w:i/>
          <w:iCs/>
          <w:sz w:val="24"/>
          <w:szCs w:val="24"/>
        </w:rPr>
      </w:pPr>
      <w:r w:rsidRPr="00E0344D">
        <w:rPr>
          <w:rFonts w:cs="Calibri"/>
          <w:b/>
          <w:bCs/>
          <w:i/>
          <w:iCs/>
          <w:sz w:val="24"/>
          <w:szCs w:val="24"/>
        </w:rPr>
        <w:t xml:space="preserve">Klauzula informacyjna RODO </w:t>
      </w:r>
    </w:p>
    <w:p w14:paraId="614F1C37" w14:textId="77777777" w:rsidR="00F224A2" w:rsidRPr="00E0344D" w:rsidRDefault="00F224A2" w:rsidP="00F224A2">
      <w:pPr>
        <w:spacing w:after="150" w:line="254" w:lineRule="atLeast"/>
        <w:jc w:val="both"/>
        <w:rPr>
          <w:rFonts w:cs="Calibri"/>
          <w:b/>
          <w:i/>
          <w:iCs/>
          <w:sz w:val="24"/>
          <w:szCs w:val="22"/>
          <w:lang w:eastAsia="en-US"/>
        </w:rPr>
      </w:pPr>
      <w:r w:rsidRPr="00E0344D">
        <w:rPr>
          <w:rFonts w:cs="Calibri"/>
          <w:b/>
          <w:i/>
          <w:iCs/>
          <w:sz w:val="24"/>
          <w:szCs w:val="22"/>
          <w:lang w:eastAsia="en-US"/>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w:t>
      </w:r>
      <w:r w:rsidRPr="00E0344D">
        <w:rPr>
          <w:rFonts w:cs="Calibri"/>
          <w:b/>
          <w:i/>
          <w:iCs/>
          <w:sz w:val="24"/>
          <w:szCs w:val="22"/>
          <w:lang w:eastAsia="en-US"/>
        </w:rPr>
        <w:br/>
        <w:t>informujemy, o tym, że:</w:t>
      </w:r>
    </w:p>
    <w:p w14:paraId="32FA4BFD" w14:textId="77777777" w:rsidR="00F224A2" w:rsidRPr="00E0344D" w:rsidRDefault="00F224A2" w:rsidP="00F224A2">
      <w:pPr>
        <w:spacing w:after="150" w:line="254" w:lineRule="atLeast"/>
        <w:jc w:val="both"/>
        <w:rPr>
          <w:rFonts w:cs="Calibri"/>
          <w:b/>
          <w:i/>
          <w:iCs/>
          <w:sz w:val="24"/>
          <w:szCs w:val="22"/>
          <w:lang w:eastAsia="en-US"/>
        </w:rPr>
      </w:pPr>
    </w:p>
    <w:p w14:paraId="4741F2DD" w14:textId="77777777" w:rsidR="00F224A2" w:rsidRPr="00E0344D" w:rsidRDefault="00F224A2" w:rsidP="00F224A2">
      <w:pPr>
        <w:spacing w:after="200" w:line="276" w:lineRule="auto"/>
        <w:jc w:val="both"/>
        <w:rPr>
          <w:rFonts w:cs="Calibri"/>
          <w:b/>
          <w:i/>
          <w:iCs/>
          <w:sz w:val="22"/>
          <w:szCs w:val="22"/>
          <w:lang w:eastAsia="en-US"/>
        </w:rPr>
      </w:pPr>
      <w:r w:rsidRPr="00E0344D">
        <w:rPr>
          <w:rFonts w:cs="Calibri"/>
          <w:b/>
          <w:i/>
          <w:iCs/>
          <w:sz w:val="22"/>
          <w:szCs w:val="22"/>
          <w:lang w:eastAsia="en-US"/>
        </w:rPr>
        <w:t>1. Administrator danych osobowych:</w:t>
      </w:r>
    </w:p>
    <w:p w14:paraId="0B5F5EF7" w14:textId="6E5C3ED3" w:rsidR="002F0890" w:rsidRPr="00A970EB" w:rsidRDefault="00E03386" w:rsidP="00E63B22">
      <w:pPr>
        <w:spacing w:after="200" w:line="276" w:lineRule="auto"/>
        <w:jc w:val="both"/>
        <w:rPr>
          <w:rFonts w:cs="Times New Roman"/>
          <w:i/>
          <w:iCs/>
          <w:sz w:val="22"/>
          <w:szCs w:val="22"/>
        </w:rPr>
      </w:pPr>
      <w:r w:rsidRPr="00E03386">
        <w:rPr>
          <w:rFonts w:cs="Calibri"/>
          <w:i/>
          <w:iCs/>
          <w:sz w:val="22"/>
          <w:szCs w:val="22"/>
          <w:lang w:eastAsia="en-US"/>
        </w:rPr>
        <w:t xml:space="preserve">Administratorem Pani/Pana Danych Osobowych jest </w:t>
      </w:r>
      <w:r w:rsidR="002F0890" w:rsidRPr="00A970EB">
        <w:rPr>
          <w:rFonts w:cs="Times New Roman"/>
          <w:i/>
          <w:iCs/>
          <w:sz w:val="22"/>
          <w:szCs w:val="22"/>
        </w:rPr>
        <w:t>Urząd Gminy Cisna, mieszczący się pod adresem: 38-607 Cisna 49, numer telefonu: 13 468 63 38</w:t>
      </w:r>
    </w:p>
    <w:p w14:paraId="7FA0C4CD" w14:textId="77777777" w:rsidR="00F224A2" w:rsidRPr="00E0344D" w:rsidRDefault="00F224A2" w:rsidP="00F224A2">
      <w:pPr>
        <w:spacing w:after="200" w:line="276" w:lineRule="auto"/>
        <w:jc w:val="both"/>
        <w:rPr>
          <w:rFonts w:cs="Calibri"/>
          <w:b/>
          <w:i/>
          <w:iCs/>
          <w:sz w:val="22"/>
          <w:szCs w:val="22"/>
          <w:lang w:eastAsia="en-US"/>
        </w:rPr>
      </w:pPr>
      <w:r w:rsidRPr="00E0344D">
        <w:rPr>
          <w:rFonts w:cs="Calibri"/>
          <w:b/>
          <w:i/>
          <w:iCs/>
          <w:sz w:val="22"/>
          <w:szCs w:val="22"/>
          <w:lang w:eastAsia="en-US"/>
        </w:rPr>
        <w:t>2. Inspektor Ochrony Danych:</w:t>
      </w:r>
    </w:p>
    <w:p w14:paraId="55AADE5D" w14:textId="63E31E7C" w:rsidR="00F224A2" w:rsidRPr="00124420" w:rsidRDefault="00124420" w:rsidP="00F224A2">
      <w:pPr>
        <w:spacing w:after="150" w:line="254" w:lineRule="atLeast"/>
        <w:jc w:val="both"/>
        <w:rPr>
          <w:rFonts w:cs="Calibri"/>
          <w:i/>
          <w:iCs/>
          <w:sz w:val="24"/>
          <w:szCs w:val="24"/>
          <w:lang w:eastAsia="en-US"/>
        </w:rPr>
      </w:pPr>
      <w:r w:rsidRPr="00124420">
        <w:rPr>
          <w:rFonts w:cs="Times New Roman"/>
          <w:i/>
          <w:iCs/>
          <w:sz w:val="22"/>
          <w:szCs w:val="22"/>
        </w:rPr>
        <w:t xml:space="preserve">Kontakt z Inspektorem Ochrony Danych Osobowych możliwy jest za pośrednictwem adresu e-mail: </w:t>
      </w:r>
      <w:hyperlink r:id="rId15" w:history="1">
        <w:r w:rsidR="002F0890" w:rsidRPr="009A69BA">
          <w:rPr>
            <w:rStyle w:val="Hipercze"/>
            <w:rFonts w:ascii="Times New Roman" w:eastAsia="Times New Roman" w:hAnsi="Times New Roman" w:cs="Times New Roman"/>
            <w:sz w:val="24"/>
            <w:szCs w:val="24"/>
          </w:rPr>
          <w:t>inspektor@cbi24.pl</w:t>
        </w:r>
      </w:hyperlink>
    </w:p>
    <w:p w14:paraId="17217339" w14:textId="77777777" w:rsidR="00F224A2" w:rsidRPr="00E0344D" w:rsidRDefault="00F224A2" w:rsidP="00F224A2">
      <w:pPr>
        <w:spacing w:after="150" w:line="254" w:lineRule="atLeast"/>
        <w:jc w:val="both"/>
        <w:rPr>
          <w:rFonts w:eastAsia="Times New Roman" w:cs="Calibri"/>
          <w:i/>
          <w:iCs/>
          <w:sz w:val="22"/>
          <w:szCs w:val="22"/>
        </w:rPr>
      </w:pPr>
      <w:r w:rsidRPr="00E0344D">
        <w:rPr>
          <w:rFonts w:eastAsia="Times New Roman" w:cs="Calibri"/>
          <w:b/>
          <w:bCs/>
          <w:i/>
          <w:iCs/>
          <w:sz w:val="22"/>
          <w:szCs w:val="22"/>
        </w:rPr>
        <w:t>3. Cel przetwarzania</w:t>
      </w:r>
    </w:p>
    <w:p w14:paraId="794E1896" w14:textId="77777777" w:rsidR="00F224A2" w:rsidRPr="00E0344D" w:rsidRDefault="00F224A2" w:rsidP="00F224A2">
      <w:pPr>
        <w:spacing w:before="100" w:beforeAutospacing="1" w:after="100" w:afterAutospacing="1"/>
        <w:jc w:val="both"/>
        <w:rPr>
          <w:rFonts w:eastAsia="Times New Roman" w:cs="Calibri"/>
          <w:i/>
          <w:iCs/>
          <w:sz w:val="22"/>
          <w:szCs w:val="22"/>
        </w:rPr>
      </w:pPr>
      <w:r w:rsidRPr="00E0344D">
        <w:rPr>
          <w:rFonts w:eastAsia="Times New Roman" w:cs="Calibri"/>
          <w:i/>
          <w:iCs/>
          <w:sz w:val="22"/>
          <w:szCs w:val="22"/>
        </w:rPr>
        <w:t xml:space="preserve">Pani/Pana dane osobowe będą przetwarzane w celach związanych z sygnalizowaniem </w:t>
      </w:r>
      <w:r w:rsidR="000E126F" w:rsidRPr="00E0344D">
        <w:rPr>
          <w:rFonts w:eastAsia="Times New Roman" w:cs="Calibri"/>
          <w:i/>
          <w:iCs/>
          <w:sz w:val="22"/>
          <w:szCs w:val="22"/>
        </w:rPr>
        <w:t>Naruszenia</w:t>
      </w:r>
      <w:r w:rsidRPr="00E0344D">
        <w:rPr>
          <w:rFonts w:eastAsia="Times New Roman" w:cs="Calibri"/>
          <w:i/>
          <w:iCs/>
          <w:sz w:val="22"/>
          <w:szCs w:val="22"/>
        </w:rPr>
        <w:t>, zgodnie z Art. 6 ust. 1 lit. c RODO</w:t>
      </w:r>
      <w:r w:rsidR="00EC3654" w:rsidRPr="00E0344D">
        <w:rPr>
          <w:rFonts w:eastAsia="Times New Roman" w:cs="Calibri"/>
          <w:i/>
          <w:iCs/>
          <w:sz w:val="22"/>
          <w:szCs w:val="22"/>
        </w:rPr>
        <w:t xml:space="preserve"> w zw. z ustawą o ochronie sygnalistów z dnia 14 czerwca 2024 roku </w:t>
      </w:r>
      <w:r w:rsidR="00EC3654" w:rsidRPr="00E0344D">
        <w:rPr>
          <w:rFonts w:eastAsia="Times New Roman" w:cs="Calibri"/>
          <w:i/>
          <w:iCs/>
          <w:sz w:val="22"/>
          <w:szCs w:val="22"/>
        </w:rPr>
        <w:br/>
        <w:t>(Dz. U. z 2024 r. poz. 928 ze zm.)</w:t>
      </w:r>
    </w:p>
    <w:p w14:paraId="44122C40" w14:textId="77777777" w:rsidR="00F224A2" w:rsidRPr="00E0344D" w:rsidRDefault="00F224A2" w:rsidP="00F224A2">
      <w:pPr>
        <w:spacing w:after="150" w:line="254" w:lineRule="atLeast"/>
        <w:jc w:val="both"/>
        <w:rPr>
          <w:rFonts w:eastAsia="Times New Roman" w:cs="Calibri"/>
          <w:b/>
          <w:i/>
          <w:iCs/>
          <w:sz w:val="22"/>
          <w:szCs w:val="22"/>
        </w:rPr>
      </w:pPr>
      <w:r w:rsidRPr="00E0344D">
        <w:rPr>
          <w:rFonts w:eastAsia="Times New Roman" w:cs="Calibri"/>
          <w:i/>
          <w:iCs/>
          <w:sz w:val="22"/>
          <w:szCs w:val="22"/>
        </w:rPr>
        <w:t> </w:t>
      </w:r>
      <w:r w:rsidRPr="00E0344D">
        <w:rPr>
          <w:rFonts w:cs="Calibri"/>
          <w:b/>
          <w:i/>
          <w:iCs/>
          <w:sz w:val="22"/>
          <w:szCs w:val="22"/>
          <w:lang w:eastAsia="en-US"/>
        </w:rPr>
        <w:t>4. Prawa osób, których dane dotyczą</w:t>
      </w:r>
    </w:p>
    <w:p w14:paraId="08387389" w14:textId="77777777" w:rsidR="00F224A2" w:rsidRPr="00E0344D" w:rsidRDefault="00F224A2" w:rsidP="00F224A2">
      <w:pPr>
        <w:spacing w:after="150" w:line="254" w:lineRule="atLeast"/>
        <w:jc w:val="both"/>
        <w:rPr>
          <w:rFonts w:eastAsia="Times New Roman" w:cs="Calibri"/>
          <w:i/>
          <w:iCs/>
          <w:sz w:val="22"/>
          <w:szCs w:val="22"/>
        </w:rPr>
      </w:pPr>
      <w:r w:rsidRPr="00E0344D">
        <w:rPr>
          <w:rFonts w:eastAsia="Times New Roman" w:cs="Calibri"/>
          <w:i/>
          <w:iCs/>
          <w:sz w:val="22"/>
          <w:szCs w:val="22"/>
        </w:rPr>
        <w:t>Posiada Pani/Pan prawo do żądania dostępu do danych osobowych, ich sprostowania lub ograniczenia przetwarzania, prawo do wniesienia sprzeciwu wobec przetwarzania oraz prawo do wniesienia skargi do organu nadzorczego (Prezes Urzędu Ochrony Danych Osobowych).</w:t>
      </w:r>
    </w:p>
    <w:p w14:paraId="78B511E7" w14:textId="77777777" w:rsidR="00F224A2" w:rsidRPr="00E0344D" w:rsidRDefault="00F224A2" w:rsidP="00F224A2">
      <w:pPr>
        <w:spacing w:after="150" w:line="254" w:lineRule="atLeast"/>
        <w:jc w:val="both"/>
        <w:rPr>
          <w:rFonts w:eastAsia="Times New Roman" w:cs="Calibri"/>
          <w:i/>
          <w:iCs/>
          <w:sz w:val="22"/>
          <w:szCs w:val="22"/>
        </w:rPr>
      </w:pPr>
      <w:r w:rsidRPr="00E0344D">
        <w:rPr>
          <w:rFonts w:eastAsia="Times New Roman" w:cs="Calibri"/>
          <w:b/>
          <w:bCs/>
          <w:i/>
          <w:iCs/>
          <w:sz w:val="22"/>
          <w:szCs w:val="22"/>
        </w:rPr>
        <w:t xml:space="preserve">5. Okres przechowywania </w:t>
      </w:r>
    </w:p>
    <w:p w14:paraId="557CC187" w14:textId="77777777" w:rsidR="00DE3035" w:rsidRPr="00E0344D" w:rsidRDefault="00B3311E" w:rsidP="00DE3035">
      <w:pPr>
        <w:spacing w:after="200" w:line="276" w:lineRule="auto"/>
        <w:jc w:val="both"/>
        <w:rPr>
          <w:rFonts w:eastAsia="Times New Roman" w:cs="Calibri"/>
          <w:i/>
          <w:iCs/>
          <w:sz w:val="22"/>
          <w:szCs w:val="22"/>
        </w:rPr>
      </w:pPr>
      <w:r w:rsidRPr="00B3311E">
        <w:rPr>
          <w:rFonts w:eastAsia="Times New Roman" w:cs="Calibri"/>
          <w:i/>
          <w:iCs/>
          <w:sz w:val="22"/>
          <w:szCs w:val="22"/>
        </w:rPr>
        <w:t>Dane osobowe oraz pozostałe informacje zawarte w rejestrze zgłoszeń zewnętrznych są przechowywane przez okres 12 miesięcy po zakończeniu roku kalendarzowego, w którym przekazano zgłoszenie zewnętrzne do organu publicznego właściwego do podjęcia działań następczych.</w:t>
      </w:r>
      <w:r w:rsidR="00DE3035" w:rsidRPr="00E0344D">
        <w:rPr>
          <w:rFonts w:eastAsia="Times New Roman" w:cs="Calibri"/>
          <w:i/>
          <w:iCs/>
          <w:sz w:val="22"/>
          <w:szCs w:val="22"/>
        </w:rPr>
        <w:t xml:space="preserve"> </w:t>
      </w:r>
    </w:p>
    <w:p w14:paraId="2E194690" w14:textId="77777777" w:rsidR="00F224A2" w:rsidRPr="00E0344D" w:rsidRDefault="00F224A2" w:rsidP="00DE3035">
      <w:pPr>
        <w:spacing w:after="200" w:line="276" w:lineRule="auto"/>
        <w:jc w:val="both"/>
        <w:rPr>
          <w:rFonts w:eastAsia="Times New Roman" w:cs="Calibri"/>
          <w:i/>
          <w:iCs/>
          <w:sz w:val="22"/>
          <w:szCs w:val="22"/>
        </w:rPr>
      </w:pPr>
      <w:r w:rsidRPr="00E0344D">
        <w:rPr>
          <w:rFonts w:eastAsia="Times New Roman" w:cs="Calibri"/>
          <w:b/>
          <w:bCs/>
          <w:i/>
          <w:iCs/>
          <w:sz w:val="22"/>
          <w:szCs w:val="22"/>
        </w:rPr>
        <w:t>6. Odbiorcy danych</w:t>
      </w:r>
    </w:p>
    <w:p w14:paraId="1AB4D915" w14:textId="77777777" w:rsidR="00F224A2" w:rsidRPr="00E0344D" w:rsidRDefault="006F4494" w:rsidP="00F224A2">
      <w:pPr>
        <w:spacing w:after="200" w:line="276" w:lineRule="auto"/>
        <w:jc w:val="both"/>
        <w:rPr>
          <w:rFonts w:eastAsia="Times New Roman" w:cs="Calibri"/>
          <w:i/>
          <w:iCs/>
          <w:sz w:val="22"/>
          <w:szCs w:val="22"/>
        </w:rPr>
      </w:pPr>
      <w:r w:rsidRPr="00E0344D">
        <w:rPr>
          <w:rFonts w:eastAsia="Times New Roman" w:cs="Calibri"/>
          <w:i/>
          <w:iCs/>
          <w:sz w:val="22"/>
          <w:szCs w:val="22"/>
        </w:rPr>
        <w:t xml:space="preserve">Co do zasady Pana/ Pani dane są zachowane w poufności. </w:t>
      </w:r>
      <w:r w:rsidR="00F224A2" w:rsidRPr="00E0344D">
        <w:rPr>
          <w:rFonts w:eastAsia="Times New Roman" w:cs="Calibri"/>
          <w:i/>
          <w:iCs/>
          <w:sz w:val="22"/>
          <w:szCs w:val="22"/>
        </w:rPr>
        <w:t>Pani/Pana dane osobowe mogą być ujawniane uprawnionym podmiotom, w związku z weryfikacją zgłoszenia</w:t>
      </w:r>
      <w:r w:rsidRPr="00E0344D">
        <w:rPr>
          <w:rFonts w:eastAsia="Times New Roman" w:cs="Calibri"/>
          <w:i/>
          <w:iCs/>
          <w:sz w:val="22"/>
          <w:szCs w:val="22"/>
        </w:rPr>
        <w:t xml:space="preserve"> za Pana/Pani wyraźnym przyzwoleniem</w:t>
      </w:r>
      <w:r w:rsidR="00F224A2" w:rsidRPr="00E0344D">
        <w:rPr>
          <w:rFonts w:eastAsia="Times New Roman" w:cs="Calibri"/>
          <w:i/>
          <w:iCs/>
          <w:sz w:val="22"/>
          <w:szCs w:val="22"/>
        </w:rPr>
        <w:t>, w trybie określonym przez bezwzględnie obowiązujące przepisy prawa.</w:t>
      </w:r>
      <w:r w:rsidRPr="00E0344D">
        <w:rPr>
          <w:rFonts w:eastAsia="Times New Roman" w:cs="Calibri"/>
          <w:i/>
          <w:iCs/>
          <w:sz w:val="22"/>
          <w:szCs w:val="22"/>
        </w:rPr>
        <w:t xml:space="preserve"> </w:t>
      </w:r>
    </w:p>
    <w:p w14:paraId="26F8BB25" w14:textId="77777777" w:rsidR="00F224A2" w:rsidRPr="00E0344D" w:rsidRDefault="00F224A2" w:rsidP="00F224A2">
      <w:pPr>
        <w:spacing w:after="200" w:line="276" w:lineRule="auto"/>
        <w:jc w:val="both"/>
        <w:rPr>
          <w:rFonts w:cs="Calibri"/>
          <w:b/>
          <w:i/>
          <w:iCs/>
          <w:sz w:val="22"/>
          <w:szCs w:val="22"/>
          <w:lang w:eastAsia="en-US"/>
        </w:rPr>
      </w:pPr>
      <w:r w:rsidRPr="00E0344D">
        <w:rPr>
          <w:rFonts w:cs="Calibri"/>
          <w:b/>
          <w:i/>
          <w:iCs/>
          <w:sz w:val="22"/>
          <w:szCs w:val="22"/>
          <w:lang w:eastAsia="en-US"/>
        </w:rPr>
        <w:t>7. Profilowanie</w:t>
      </w:r>
    </w:p>
    <w:p w14:paraId="2F303CFB" w14:textId="77777777" w:rsidR="00F224A2" w:rsidRPr="00E0344D" w:rsidRDefault="00F224A2" w:rsidP="00F224A2">
      <w:pPr>
        <w:spacing w:after="150" w:line="254" w:lineRule="atLeast"/>
        <w:jc w:val="both"/>
        <w:rPr>
          <w:rFonts w:eastAsia="Times New Roman" w:cs="Calibri"/>
          <w:i/>
          <w:iCs/>
          <w:sz w:val="22"/>
          <w:szCs w:val="22"/>
        </w:rPr>
      </w:pPr>
      <w:r w:rsidRPr="00E0344D">
        <w:rPr>
          <w:rFonts w:eastAsia="Times New Roman" w:cs="Calibri"/>
          <w:i/>
          <w:iCs/>
          <w:sz w:val="22"/>
          <w:szCs w:val="22"/>
        </w:rPr>
        <w:t>Pani/Pana dane nie będą przetwarzane w sposób zautomatyzowany.</w:t>
      </w:r>
    </w:p>
    <w:p w14:paraId="68A0280C" w14:textId="77777777" w:rsidR="00F224A2" w:rsidRPr="00E0344D" w:rsidRDefault="00F224A2" w:rsidP="00F224A2">
      <w:pPr>
        <w:spacing w:after="150" w:line="254" w:lineRule="atLeast"/>
        <w:jc w:val="both"/>
        <w:rPr>
          <w:rFonts w:eastAsia="Times New Roman" w:cs="Calibri"/>
          <w:b/>
          <w:bCs/>
          <w:i/>
          <w:iCs/>
          <w:sz w:val="22"/>
          <w:szCs w:val="22"/>
        </w:rPr>
      </w:pPr>
      <w:r w:rsidRPr="00E0344D">
        <w:rPr>
          <w:rFonts w:eastAsia="Times New Roman" w:cs="Calibri"/>
          <w:b/>
          <w:bCs/>
          <w:i/>
          <w:iCs/>
          <w:sz w:val="22"/>
          <w:szCs w:val="22"/>
        </w:rPr>
        <w:t xml:space="preserve">8. Dobrowolność podania danych </w:t>
      </w:r>
    </w:p>
    <w:p w14:paraId="632D3D68" w14:textId="77777777" w:rsidR="00F224A2" w:rsidRPr="00E0344D" w:rsidRDefault="00F224A2" w:rsidP="00F224A2">
      <w:pPr>
        <w:pStyle w:val="Akapitzlist"/>
        <w:spacing w:line="360" w:lineRule="auto"/>
        <w:ind w:left="0"/>
        <w:jc w:val="both"/>
        <w:rPr>
          <w:rFonts w:cs="Calibri"/>
          <w:i/>
          <w:iCs/>
          <w:sz w:val="24"/>
          <w:szCs w:val="24"/>
        </w:rPr>
      </w:pPr>
      <w:r w:rsidRPr="00E0344D">
        <w:rPr>
          <w:rFonts w:eastAsia="Times New Roman" w:cs="Calibri"/>
          <w:i/>
          <w:iCs/>
          <w:sz w:val="22"/>
          <w:szCs w:val="22"/>
        </w:rPr>
        <w:t>Podanie danych osobowych jest dobrowolne.</w:t>
      </w:r>
    </w:p>
    <w:sectPr w:rsidR="00F224A2" w:rsidRPr="00E0344D" w:rsidSect="00623B9C">
      <w:pgSz w:w="11900" w:h="16834"/>
      <w:pgMar w:top="1373" w:right="1089" w:bottom="1206" w:left="1440" w:header="0" w:footer="0" w:gutter="0"/>
      <w:cols w:space="0" w:equalWidth="0">
        <w:col w:w="93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59F82" w14:textId="77777777" w:rsidR="00A42C10" w:rsidRDefault="00A42C10">
      <w:r>
        <w:separator/>
      </w:r>
    </w:p>
  </w:endnote>
  <w:endnote w:type="continuationSeparator" w:id="0">
    <w:p w14:paraId="79C4FCE7" w14:textId="77777777" w:rsidR="00A42C10" w:rsidRDefault="00A4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0A622" w14:textId="77777777" w:rsidR="0030139C" w:rsidRDefault="003013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4876C" w14:textId="77777777" w:rsidR="00693C0E" w:rsidRDefault="00F16638">
    <w:pPr>
      <w:pStyle w:val="Stopka"/>
      <w:jc w:val="right"/>
    </w:pPr>
    <w:r>
      <w:fldChar w:fldCharType="begin"/>
    </w:r>
    <w:r>
      <w:instrText>PAGE   \* MERGEFORMAT</w:instrText>
    </w:r>
    <w:r>
      <w:fldChar w:fldCharType="separate"/>
    </w:r>
    <w:r w:rsidR="00E817E0">
      <w:rPr>
        <w:noProof/>
      </w:rPr>
      <w:t>2</w:t>
    </w:r>
    <w:r>
      <w:rPr>
        <w:noProof/>
      </w:rPr>
      <w:fldChar w:fldCharType="end"/>
    </w:r>
  </w:p>
  <w:p w14:paraId="07CC15BA" w14:textId="77777777" w:rsidR="0030139C" w:rsidRDefault="003013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D953" w14:textId="77777777" w:rsidR="0030139C" w:rsidRDefault="003013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3B492" w14:textId="77777777" w:rsidR="00A42C10" w:rsidRDefault="00A42C10">
      <w:r>
        <w:separator/>
      </w:r>
    </w:p>
  </w:footnote>
  <w:footnote w:type="continuationSeparator" w:id="0">
    <w:p w14:paraId="2B98EBAD" w14:textId="77777777" w:rsidR="00A42C10" w:rsidRDefault="00A4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9FB28" w14:textId="77777777" w:rsidR="0030139C" w:rsidRDefault="003013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5BE8D" w14:textId="77777777" w:rsidR="0030139C" w:rsidRDefault="0030139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C7062" w14:textId="77777777" w:rsidR="0030139C" w:rsidRDefault="003013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07ED7AA"/>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5357E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A24A8"/>
    <w:multiLevelType w:val="multilevel"/>
    <w:tmpl w:val="301C326A"/>
    <w:lvl w:ilvl="0">
      <w:start w:val="1"/>
      <w:numFmt w:val="decimal"/>
      <w:lvlText w:val="%1."/>
      <w:lvlJc w:val="left"/>
      <w:pPr>
        <w:ind w:left="360" w:hanging="360"/>
      </w:pPr>
    </w:lvl>
    <w:lvl w:ilvl="1">
      <w:start w:val="1"/>
      <w:numFmt w:val="decimal"/>
      <w:lvlText w:val="%2."/>
      <w:lvlJc w:val="left"/>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7936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183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CE1068"/>
    <w:multiLevelType w:val="hybridMultilevel"/>
    <w:tmpl w:val="8DA0A1C8"/>
    <w:lvl w:ilvl="0" w:tplc="FFFFFFFF">
      <w:start w:val="1"/>
      <w:numFmt w:val="decimal"/>
      <w:lvlText w:val="%1."/>
      <w:lvlJc w:val="left"/>
      <w:pPr>
        <w:ind w:left="360" w:hanging="360"/>
      </w:pPr>
      <w:rPr>
        <w:b w:val="0"/>
        <w:bCs w:val="0"/>
      </w:rPr>
    </w:lvl>
    <w:lvl w:ilvl="1" w:tplc="FFFFFFFF">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387684"/>
    <w:multiLevelType w:val="hybridMultilevel"/>
    <w:tmpl w:val="D2DE19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B596B68"/>
    <w:multiLevelType w:val="hybridMultilevel"/>
    <w:tmpl w:val="BC1CF99A"/>
    <w:lvl w:ilvl="0" w:tplc="BE126B16">
      <w:start w:val="1"/>
      <w:numFmt w:val="decimal"/>
      <w:lvlText w:val="%1."/>
      <w:lvlJc w:val="left"/>
      <w:pPr>
        <w:ind w:left="360" w:hanging="360"/>
      </w:pPr>
      <w:rPr>
        <w:b w:val="0"/>
        <w:bCs w:val="0"/>
      </w:rPr>
    </w:lvl>
    <w:lvl w:ilvl="1" w:tplc="28CA25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22E57"/>
    <w:multiLevelType w:val="hybridMultilevel"/>
    <w:tmpl w:val="093465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EE01E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F7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DD27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FE273B"/>
    <w:multiLevelType w:val="hybridMultilevel"/>
    <w:tmpl w:val="89609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5B4271"/>
    <w:multiLevelType w:val="multilevel"/>
    <w:tmpl w:val="32BEEF0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DD1A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E2643D"/>
    <w:multiLevelType w:val="hybridMultilevel"/>
    <w:tmpl w:val="ADC847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E92D88"/>
    <w:multiLevelType w:val="multilevel"/>
    <w:tmpl w:val="B3568178"/>
    <w:lvl w:ilvl="0">
      <w:start w:val="1"/>
      <w:numFmt w:val="decimal"/>
      <w:lvlText w:val="%1."/>
      <w:lvlJc w:val="left"/>
      <w:pPr>
        <w:ind w:left="360" w:hanging="360"/>
      </w:pPr>
    </w:lvl>
    <w:lvl w:ilvl="1">
      <w:start w:val="1"/>
      <w:numFmt w:val="decimal"/>
      <w:lvlText w:val="%2."/>
      <w:lvlJc w:val="left"/>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916E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57247A"/>
    <w:multiLevelType w:val="hybridMultilevel"/>
    <w:tmpl w:val="3476F9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7E5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2C738D"/>
    <w:multiLevelType w:val="hybridMultilevel"/>
    <w:tmpl w:val="5CFC8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02E27"/>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2847D5"/>
    <w:multiLevelType w:val="multilevel"/>
    <w:tmpl w:val="3FA40B6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101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B11D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3D3F8B"/>
    <w:multiLevelType w:val="hybridMultilevel"/>
    <w:tmpl w:val="39222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13869"/>
    <w:multiLevelType w:val="hybridMultilevel"/>
    <w:tmpl w:val="B7E67B2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718550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305A27"/>
    <w:multiLevelType w:val="hybridMultilevel"/>
    <w:tmpl w:val="B3A072DC"/>
    <w:lvl w:ilvl="0" w:tplc="FFFFFFFF">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A41FB6"/>
    <w:multiLevelType w:val="multilevel"/>
    <w:tmpl w:val="CF9AC5C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CA65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8A10F4"/>
    <w:multiLevelType w:val="hybridMultilevel"/>
    <w:tmpl w:val="42AAC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345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BD49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304A7"/>
    <w:multiLevelType w:val="hybridMultilevel"/>
    <w:tmpl w:val="39222B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A95BE6"/>
    <w:multiLevelType w:val="multilevel"/>
    <w:tmpl w:val="F92A57E6"/>
    <w:lvl w:ilvl="0">
      <w:start w:val="1"/>
      <w:numFmt w:val="decimal"/>
      <w:pStyle w:val="Nagwek1"/>
      <w:lvlText w:val="%1."/>
      <w:lvlJc w:val="left"/>
      <w:pPr>
        <w:tabs>
          <w:tab w:val="num" w:pos="0"/>
        </w:tabs>
        <w:ind w:left="567" w:hanging="567"/>
      </w:pPr>
      <w:rPr>
        <w:rFonts w:ascii="Arial" w:hAnsi="Arial" w:cs="Arial" w:hint="default"/>
        <w:b/>
        <w:i w:val="0"/>
        <w:caps w:val="0"/>
        <w:strike w:val="0"/>
        <w:dstrike w:val="0"/>
        <w:vanish w:val="0"/>
        <w:color w:val="5B9BD5"/>
        <w:u w:val="none"/>
        <w:effect w:val="none"/>
        <w:vertAlign w:val="baseline"/>
      </w:rPr>
    </w:lvl>
    <w:lvl w:ilvl="1">
      <w:start w:val="1"/>
      <w:numFmt w:val="decimal"/>
      <w:pStyle w:val="Nagwek2"/>
      <w:isLgl/>
      <w:lvlText w:val="%1.%2."/>
      <w:lvlJc w:val="left"/>
      <w:pPr>
        <w:tabs>
          <w:tab w:val="num" w:pos="0"/>
        </w:tabs>
        <w:ind w:left="567" w:hanging="567"/>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134" w:hanging="567"/>
      </w:pPr>
      <w:rPr>
        <w:rFonts w:ascii="9999999" w:hAnsi="9999999" w:hint="default"/>
        <w:b/>
        <w:i w:val="0"/>
        <w:caps w:val="0"/>
        <w:strike w:val="0"/>
        <w:dstrike w:val="0"/>
        <w:vanish w:val="0"/>
        <w:color w:val="000000"/>
        <w:sz w:val="22"/>
        <w:u w:val="none"/>
        <w:effect w:val="none"/>
        <w:vertAlign w:val="baseline"/>
      </w:rPr>
    </w:lvl>
    <w:lvl w:ilvl="3">
      <w:start w:val="1"/>
      <w:numFmt w:val="lowerLetter"/>
      <w:lvlText w:val="(%4)"/>
      <w:lvlJc w:val="left"/>
      <w:pPr>
        <w:tabs>
          <w:tab w:val="num" w:pos="0"/>
        </w:tabs>
        <w:ind w:left="1701" w:hanging="567"/>
      </w:pPr>
      <w:rPr>
        <w:rFonts w:ascii="9999999" w:hAnsi="9999999" w:hint="default"/>
        <w:b w:val="0"/>
        <w:i w:val="0"/>
        <w:caps w:val="0"/>
        <w:strike w:val="0"/>
        <w:dstrike w:val="0"/>
        <w:vanish w:val="0"/>
        <w:color w:val="000000"/>
        <w:u w:val="none"/>
        <w:effect w:val="none"/>
        <w:vertAlign w:val="baseline"/>
      </w:rPr>
    </w:lvl>
    <w:lvl w:ilvl="4">
      <w:start w:val="1"/>
      <w:numFmt w:val="bullet"/>
      <w:lvlText w:val=""/>
      <w:lvlJc w:val="left"/>
      <w:pPr>
        <w:tabs>
          <w:tab w:val="num" w:pos="0"/>
        </w:tabs>
        <w:ind w:left="1559" w:hanging="425"/>
      </w:pPr>
      <w:rPr>
        <w:rFonts w:ascii="Wingdings 2" w:hAnsi="Wingdings 2" w:hint="default"/>
        <w:b w:val="0"/>
        <w:i w:val="0"/>
        <w:caps w:val="0"/>
        <w:strike w:val="0"/>
        <w:dstrike w:val="0"/>
        <w:vanish w:val="0"/>
        <w:color w:val="5B9BD5"/>
        <w:u w:val="none"/>
        <w:effect w:val="none"/>
        <w:vertAlign w:val="baseline"/>
      </w:rPr>
    </w:lvl>
    <w:lvl w:ilvl="5">
      <w:start w:val="1"/>
      <w:numFmt w:val="decimal"/>
      <w:suff w:val="nothing"/>
      <w:lvlText w:val="Załącznik nr %6. "/>
      <w:lvlJc w:val="left"/>
      <w:pPr>
        <w:ind w:left="5387" w:firstLine="0"/>
      </w:pPr>
      <w:rPr>
        <w:rFonts w:ascii="Arial" w:hAnsi="Arial" w:cs="Arial" w:hint="default"/>
        <w:b/>
        <w:i w:val="0"/>
        <w:caps w:val="0"/>
        <w:strike w:val="0"/>
        <w:dstrike w:val="0"/>
        <w:vanish w:val="0"/>
        <w:color w:val="000000"/>
        <w:u w:val="none"/>
        <w:effect w:val="none"/>
        <w:vertAlign w:val="baseline"/>
      </w:rPr>
    </w:lvl>
    <w:lvl w:ilvl="6">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rPr>
    </w:lvl>
    <w:lvl w:ilvl="7">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rPr>
    </w:lvl>
    <w:lvl w:ilvl="8">
      <w:start w:val="1"/>
      <w:numFmt w:val="none"/>
      <w:suff w:val="nothing"/>
      <w:lvlText w:val=""/>
      <w:lvlJc w:val="left"/>
      <w:pPr>
        <w:ind w:left="0" w:firstLine="0"/>
      </w:pPr>
      <w:rPr>
        <w:rFonts w:ascii="9999999" w:hAnsi="9999999" w:hint="default"/>
        <w:b w:val="0"/>
        <w:i w:val="0"/>
        <w:caps w:val="0"/>
        <w:strike w:val="0"/>
        <w:dstrike w:val="0"/>
        <w:vanish w:val="0"/>
        <w:color w:val="000000"/>
        <w:u w:val="none"/>
        <w:effect w:val="none"/>
        <w:vertAlign w:val="baseline"/>
      </w:rPr>
    </w:lvl>
  </w:abstractNum>
  <w:num w:numId="1">
    <w:abstractNumId w:val="45"/>
  </w:num>
  <w:num w:numId="2">
    <w:abstractNumId w:val="4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36"/>
  </w:num>
  <w:num w:numId="15">
    <w:abstractNumId w:val="17"/>
  </w:num>
  <w:num w:numId="16">
    <w:abstractNumId w:val="19"/>
  </w:num>
  <w:num w:numId="17">
    <w:abstractNumId w:val="34"/>
  </w:num>
  <w:num w:numId="18">
    <w:abstractNumId w:val="24"/>
  </w:num>
  <w:num w:numId="19">
    <w:abstractNumId w:val="20"/>
  </w:num>
  <w:num w:numId="20">
    <w:abstractNumId w:val="33"/>
  </w:num>
  <w:num w:numId="21">
    <w:abstractNumId w:val="21"/>
  </w:num>
  <w:num w:numId="22">
    <w:abstractNumId w:val="40"/>
  </w:num>
  <w:num w:numId="23">
    <w:abstractNumId w:val="39"/>
  </w:num>
  <w:num w:numId="24">
    <w:abstractNumId w:val="42"/>
  </w:num>
  <w:num w:numId="25">
    <w:abstractNumId w:val="32"/>
  </w:num>
  <w:num w:numId="26">
    <w:abstractNumId w:val="11"/>
  </w:num>
  <w:num w:numId="27">
    <w:abstractNumId w:val="23"/>
  </w:num>
  <w:num w:numId="28">
    <w:abstractNumId w:val="26"/>
  </w:num>
  <w:num w:numId="29">
    <w:abstractNumId w:val="29"/>
  </w:num>
  <w:num w:numId="30">
    <w:abstractNumId w:val="43"/>
  </w:num>
  <w:num w:numId="31">
    <w:abstractNumId w:val="41"/>
  </w:num>
  <w:num w:numId="32">
    <w:abstractNumId w:val="27"/>
  </w:num>
  <w:num w:numId="33">
    <w:abstractNumId w:val="3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num>
  <w:num w:numId="37">
    <w:abstractNumId w:val="31"/>
  </w:num>
  <w:num w:numId="38">
    <w:abstractNumId w:val="44"/>
  </w:num>
  <w:num w:numId="39">
    <w:abstractNumId w:val="13"/>
  </w:num>
  <w:num w:numId="40">
    <w:abstractNumId w:val="15"/>
  </w:num>
  <w:num w:numId="41">
    <w:abstractNumId w:val="38"/>
  </w:num>
  <w:num w:numId="42">
    <w:abstractNumId w:val="22"/>
  </w:num>
  <w:num w:numId="43">
    <w:abstractNumId w:val="30"/>
  </w:num>
  <w:num w:numId="44">
    <w:abstractNumId w:val="16"/>
  </w:num>
  <w:num w:numId="45">
    <w:abstractNumId w:val="28"/>
  </w:num>
  <w:num w:numId="46">
    <w:abstractNumId w:val="1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KRETARIAT">
    <w15:presenceInfo w15:providerId="AD" w15:userId="S-1-5-21-3716601852-1677132167-2368246573-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AE"/>
    <w:rsid w:val="000022E0"/>
    <w:rsid w:val="0001769C"/>
    <w:rsid w:val="00020AB3"/>
    <w:rsid w:val="00021C89"/>
    <w:rsid w:val="000625ED"/>
    <w:rsid w:val="0009182D"/>
    <w:rsid w:val="000934B0"/>
    <w:rsid w:val="000A323B"/>
    <w:rsid w:val="000A4297"/>
    <w:rsid w:val="000B5A95"/>
    <w:rsid w:val="000C65EC"/>
    <w:rsid w:val="000C7D48"/>
    <w:rsid w:val="000D1202"/>
    <w:rsid w:val="000D71B0"/>
    <w:rsid w:val="000D79A8"/>
    <w:rsid w:val="000E126F"/>
    <w:rsid w:val="000F6309"/>
    <w:rsid w:val="00104E4F"/>
    <w:rsid w:val="00114900"/>
    <w:rsid w:val="00117849"/>
    <w:rsid w:val="00124420"/>
    <w:rsid w:val="00124969"/>
    <w:rsid w:val="00127985"/>
    <w:rsid w:val="00131D2B"/>
    <w:rsid w:val="00133CF6"/>
    <w:rsid w:val="00134134"/>
    <w:rsid w:val="00155F55"/>
    <w:rsid w:val="0016026A"/>
    <w:rsid w:val="001648C2"/>
    <w:rsid w:val="00173BC6"/>
    <w:rsid w:val="00185626"/>
    <w:rsid w:val="00185F4B"/>
    <w:rsid w:val="001A5049"/>
    <w:rsid w:val="001C1D24"/>
    <w:rsid w:val="001E74A9"/>
    <w:rsid w:val="001F6388"/>
    <w:rsid w:val="0021420C"/>
    <w:rsid w:val="00225019"/>
    <w:rsid w:val="002439A4"/>
    <w:rsid w:val="00256117"/>
    <w:rsid w:val="00256D80"/>
    <w:rsid w:val="002961B5"/>
    <w:rsid w:val="00297987"/>
    <w:rsid w:val="002D00AE"/>
    <w:rsid w:val="002F0890"/>
    <w:rsid w:val="002F4398"/>
    <w:rsid w:val="0030139C"/>
    <w:rsid w:val="003103B7"/>
    <w:rsid w:val="00314BD5"/>
    <w:rsid w:val="0031608C"/>
    <w:rsid w:val="00322BAD"/>
    <w:rsid w:val="00323D12"/>
    <w:rsid w:val="00326102"/>
    <w:rsid w:val="00340A5E"/>
    <w:rsid w:val="00342464"/>
    <w:rsid w:val="00343E8E"/>
    <w:rsid w:val="0035360F"/>
    <w:rsid w:val="0039333D"/>
    <w:rsid w:val="0039680D"/>
    <w:rsid w:val="003A2BEA"/>
    <w:rsid w:val="003B3505"/>
    <w:rsid w:val="003B76FC"/>
    <w:rsid w:val="003C3672"/>
    <w:rsid w:val="003D20E0"/>
    <w:rsid w:val="003E3E81"/>
    <w:rsid w:val="003E7877"/>
    <w:rsid w:val="003E7DEF"/>
    <w:rsid w:val="0040589B"/>
    <w:rsid w:val="00415601"/>
    <w:rsid w:val="00426807"/>
    <w:rsid w:val="00434256"/>
    <w:rsid w:val="00436D7A"/>
    <w:rsid w:val="0044192C"/>
    <w:rsid w:val="00456445"/>
    <w:rsid w:val="004618E9"/>
    <w:rsid w:val="0046409A"/>
    <w:rsid w:val="00467321"/>
    <w:rsid w:val="00480386"/>
    <w:rsid w:val="00492215"/>
    <w:rsid w:val="00495EF9"/>
    <w:rsid w:val="004A13D1"/>
    <w:rsid w:val="004A153B"/>
    <w:rsid w:val="004A543B"/>
    <w:rsid w:val="004D04E5"/>
    <w:rsid w:val="00505D44"/>
    <w:rsid w:val="005150EC"/>
    <w:rsid w:val="0051525A"/>
    <w:rsid w:val="005563CA"/>
    <w:rsid w:val="00573B65"/>
    <w:rsid w:val="00577ABE"/>
    <w:rsid w:val="005A2D35"/>
    <w:rsid w:val="005A5D5E"/>
    <w:rsid w:val="005B56BA"/>
    <w:rsid w:val="005B7009"/>
    <w:rsid w:val="005C0399"/>
    <w:rsid w:val="005C67EA"/>
    <w:rsid w:val="005D59EF"/>
    <w:rsid w:val="005E7044"/>
    <w:rsid w:val="00614E2D"/>
    <w:rsid w:val="00623B9C"/>
    <w:rsid w:val="00633DEC"/>
    <w:rsid w:val="00634333"/>
    <w:rsid w:val="00657A59"/>
    <w:rsid w:val="006609BB"/>
    <w:rsid w:val="006717A8"/>
    <w:rsid w:val="006804A5"/>
    <w:rsid w:val="00682C91"/>
    <w:rsid w:val="00690DAC"/>
    <w:rsid w:val="00693C0E"/>
    <w:rsid w:val="006E7D37"/>
    <w:rsid w:val="006F4494"/>
    <w:rsid w:val="00700493"/>
    <w:rsid w:val="0070521B"/>
    <w:rsid w:val="00715E38"/>
    <w:rsid w:val="00715ED2"/>
    <w:rsid w:val="00753531"/>
    <w:rsid w:val="00773311"/>
    <w:rsid w:val="00774E12"/>
    <w:rsid w:val="00784B7C"/>
    <w:rsid w:val="007A0F39"/>
    <w:rsid w:val="007A5D2E"/>
    <w:rsid w:val="007C1DD9"/>
    <w:rsid w:val="007C469B"/>
    <w:rsid w:val="007D5E62"/>
    <w:rsid w:val="007F0299"/>
    <w:rsid w:val="007F4209"/>
    <w:rsid w:val="00801B17"/>
    <w:rsid w:val="008108FE"/>
    <w:rsid w:val="00817855"/>
    <w:rsid w:val="008472A3"/>
    <w:rsid w:val="00851AAA"/>
    <w:rsid w:val="00861FA9"/>
    <w:rsid w:val="00864806"/>
    <w:rsid w:val="0086545A"/>
    <w:rsid w:val="00865A51"/>
    <w:rsid w:val="008711C4"/>
    <w:rsid w:val="008744F0"/>
    <w:rsid w:val="0087519E"/>
    <w:rsid w:val="00883F39"/>
    <w:rsid w:val="00890899"/>
    <w:rsid w:val="00892556"/>
    <w:rsid w:val="0089304C"/>
    <w:rsid w:val="008A6851"/>
    <w:rsid w:val="008A6DF3"/>
    <w:rsid w:val="008D686F"/>
    <w:rsid w:val="008E5E7C"/>
    <w:rsid w:val="008F26E3"/>
    <w:rsid w:val="00905C4E"/>
    <w:rsid w:val="00910915"/>
    <w:rsid w:val="00915289"/>
    <w:rsid w:val="009253CE"/>
    <w:rsid w:val="00936B23"/>
    <w:rsid w:val="00947D0A"/>
    <w:rsid w:val="00952452"/>
    <w:rsid w:val="009705C4"/>
    <w:rsid w:val="0097609B"/>
    <w:rsid w:val="00976842"/>
    <w:rsid w:val="009A1F43"/>
    <w:rsid w:val="009A4699"/>
    <w:rsid w:val="009B5939"/>
    <w:rsid w:val="009C0CDC"/>
    <w:rsid w:val="009C3835"/>
    <w:rsid w:val="009D729F"/>
    <w:rsid w:val="009F7C80"/>
    <w:rsid w:val="00A100E7"/>
    <w:rsid w:val="00A1659D"/>
    <w:rsid w:val="00A22B79"/>
    <w:rsid w:val="00A263BB"/>
    <w:rsid w:val="00A3277C"/>
    <w:rsid w:val="00A424C0"/>
    <w:rsid w:val="00A42C10"/>
    <w:rsid w:val="00A468A3"/>
    <w:rsid w:val="00A609C7"/>
    <w:rsid w:val="00A75009"/>
    <w:rsid w:val="00A970EB"/>
    <w:rsid w:val="00AA04E6"/>
    <w:rsid w:val="00AA7144"/>
    <w:rsid w:val="00AB1168"/>
    <w:rsid w:val="00AB605F"/>
    <w:rsid w:val="00AC42A7"/>
    <w:rsid w:val="00AC5FBA"/>
    <w:rsid w:val="00AD1C15"/>
    <w:rsid w:val="00AD2E8A"/>
    <w:rsid w:val="00AE4880"/>
    <w:rsid w:val="00AF26C8"/>
    <w:rsid w:val="00B24017"/>
    <w:rsid w:val="00B3311E"/>
    <w:rsid w:val="00B34D96"/>
    <w:rsid w:val="00B40179"/>
    <w:rsid w:val="00B42DA8"/>
    <w:rsid w:val="00B56123"/>
    <w:rsid w:val="00B66159"/>
    <w:rsid w:val="00B74D66"/>
    <w:rsid w:val="00B806BF"/>
    <w:rsid w:val="00B958B5"/>
    <w:rsid w:val="00BA34F5"/>
    <w:rsid w:val="00BB02B6"/>
    <w:rsid w:val="00BC4753"/>
    <w:rsid w:val="00BC58AC"/>
    <w:rsid w:val="00BC7E60"/>
    <w:rsid w:val="00BD0232"/>
    <w:rsid w:val="00BD54A0"/>
    <w:rsid w:val="00BD689A"/>
    <w:rsid w:val="00C3081E"/>
    <w:rsid w:val="00C3363F"/>
    <w:rsid w:val="00C33DFD"/>
    <w:rsid w:val="00C43373"/>
    <w:rsid w:val="00C44B7C"/>
    <w:rsid w:val="00C46F8F"/>
    <w:rsid w:val="00C5348D"/>
    <w:rsid w:val="00C56DBD"/>
    <w:rsid w:val="00C619D0"/>
    <w:rsid w:val="00C61EBF"/>
    <w:rsid w:val="00C704EE"/>
    <w:rsid w:val="00C73EB4"/>
    <w:rsid w:val="00C77209"/>
    <w:rsid w:val="00C80A13"/>
    <w:rsid w:val="00C860BB"/>
    <w:rsid w:val="00C92501"/>
    <w:rsid w:val="00CA7E27"/>
    <w:rsid w:val="00CD0DF7"/>
    <w:rsid w:val="00CD46E8"/>
    <w:rsid w:val="00CE4066"/>
    <w:rsid w:val="00CE7EDD"/>
    <w:rsid w:val="00CF09B9"/>
    <w:rsid w:val="00D066A6"/>
    <w:rsid w:val="00D10E7E"/>
    <w:rsid w:val="00D124D4"/>
    <w:rsid w:val="00D12BC0"/>
    <w:rsid w:val="00D20603"/>
    <w:rsid w:val="00D2295C"/>
    <w:rsid w:val="00D4560E"/>
    <w:rsid w:val="00D47829"/>
    <w:rsid w:val="00D66FE1"/>
    <w:rsid w:val="00D6799E"/>
    <w:rsid w:val="00D76236"/>
    <w:rsid w:val="00D80FBF"/>
    <w:rsid w:val="00D85D03"/>
    <w:rsid w:val="00D91B48"/>
    <w:rsid w:val="00DA12FC"/>
    <w:rsid w:val="00DA4F79"/>
    <w:rsid w:val="00DA7735"/>
    <w:rsid w:val="00DB3374"/>
    <w:rsid w:val="00DB51ED"/>
    <w:rsid w:val="00DB7DD7"/>
    <w:rsid w:val="00DC1033"/>
    <w:rsid w:val="00DE3035"/>
    <w:rsid w:val="00DE5347"/>
    <w:rsid w:val="00DE7826"/>
    <w:rsid w:val="00DF7F57"/>
    <w:rsid w:val="00E03386"/>
    <w:rsid w:val="00E0344D"/>
    <w:rsid w:val="00E267A6"/>
    <w:rsid w:val="00E41E9D"/>
    <w:rsid w:val="00E42B8D"/>
    <w:rsid w:val="00E63B22"/>
    <w:rsid w:val="00E65E1F"/>
    <w:rsid w:val="00E75D20"/>
    <w:rsid w:val="00E817E0"/>
    <w:rsid w:val="00E8295B"/>
    <w:rsid w:val="00E86A8F"/>
    <w:rsid w:val="00EB6877"/>
    <w:rsid w:val="00EC3654"/>
    <w:rsid w:val="00EC7A4B"/>
    <w:rsid w:val="00ED05E2"/>
    <w:rsid w:val="00ED1FE2"/>
    <w:rsid w:val="00ED530D"/>
    <w:rsid w:val="00EE0770"/>
    <w:rsid w:val="00EE41DF"/>
    <w:rsid w:val="00F16638"/>
    <w:rsid w:val="00F17311"/>
    <w:rsid w:val="00F20088"/>
    <w:rsid w:val="00F224A2"/>
    <w:rsid w:val="00F46C9F"/>
    <w:rsid w:val="00F56E36"/>
    <w:rsid w:val="00F61F4D"/>
    <w:rsid w:val="00F94871"/>
    <w:rsid w:val="00F955BD"/>
    <w:rsid w:val="00FA4FDB"/>
    <w:rsid w:val="00FB1F5F"/>
    <w:rsid w:val="00FB7841"/>
    <w:rsid w:val="00FC3C60"/>
    <w:rsid w:val="00FD29C1"/>
    <w:rsid w:val="00FD3AC2"/>
    <w:rsid w:val="00FE469C"/>
    <w:rsid w:val="00FF0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2BEC"/>
  <w15:docId w15:val="{67733798-F3D1-0D43-A1BC-9FED6114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019"/>
    <w:rPr>
      <w:rFonts w:cs="Arial"/>
    </w:rPr>
  </w:style>
  <w:style w:type="paragraph" w:styleId="Nagwek1">
    <w:name w:val="heading 1"/>
    <w:aliases w:val="Nagłówek 1 rsw"/>
    <w:basedOn w:val="Normalny"/>
    <w:next w:val="Normalny"/>
    <w:link w:val="Nagwek1Znak"/>
    <w:qFormat/>
    <w:rsid w:val="00B24017"/>
    <w:pPr>
      <w:keepNext/>
      <w:numPr>
        <w:numId w:val="2"/>
      </w:numPr>
      <w:jc w:val="both"/>
      <w:outlineLvl w:val="0"/>
    </w:pPr>
    <w:rPr>
      <w:rFonts w:ascii="Arial" w:eastAsia="Times New Roman" w:hAnsi="Arial" w:cs="Times New Roman"/>
      <w:b/>
      <w:bCs/>
      <w:color w:val="5B9BD5"/>
      <w:szCs w:val="32"/>
      <w:lang w:val="en-US"/>
    </w:rPr>
  </w:style>
  <w:style w:type="paragraph" w:styleId="Nagwek2">
    <w:name w:val="heading 2"/>
    <w:aliases w:val="Nagłówek 2 rsw"/>
    <w:basedOn w:val="Normalny"/>
    <w:next w:val="Normalny"/>
    <w:link w:val="Nagwek2Znak"/>
    <w:qFormat/>
    <w:rsid w:val="00B24017"/>
    <w:pPr>
      <w:keepNext/>
      <w:numPr>
        <w:ilvl w:val="1"/>
        <w:numId w:val="1"/>
      </w:numPr>
      <w:spacing w:before="360" w:after="360"/>
      <w:jc w:val="both"/>
      <w:outlineLvl w:val="1"/>
    </w:pPr>
    <w:rPr>
      <w:rFonts w:ascii="Times New Roman" w:eastAsia="Times New Roman" w:hAnsi="Times New Roman" w:cs="Times New Roman"/>
      <w:b/>
      <w:bCs/>
      <w:iCs/>
      <w:color w:val="5B9BD5"/>
      <w:szCs w:val="28"/>
      <w:lang w:val="en-US"/>
    </w:rPr>
  </w:style>
  <w:style w:type="paragraph" w:styleId="Nagwek3">
    <w:name w:val="heading 3"/>
    <w:basedOn w:val="Normalny"/>
    <w:next w:val="Normalny"/>
    <w:link w:val="Nagwek3Znak"/>
    <w:uiPriority w:val="9"/>
    <w:unhideWhenUsed/>
    <w:qFormat/>
    <w:rsid w:val="00ED1FE2"/>
    <w:pPr>
      <w:keepNext/>
      <w:spacing w:before="240" w:after="60"/>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uiPriority w:val="9"/>
    <w:unhideWhenUsed/>
    <w:qFormat/>
    <w:rsid w:val="00ED1FE2"/>
    <w:pPr>
      <w:keepNext/>
      <w:spacing w:before="240" w:after="60"/>
      <w:outlineLvl w:val="3"/>
    </w:pPr>
    <w:rPr>
      <w:rFonts w:eastAsia="Times New Roman" w:cs="Times New Roman"/>
      <w:b/>
      <w:bCs/>
      <w:sz w:val="28"/>
      <w:szCs w:val="28"/>
    </w:rPr>
  </w:style>
  <w:style w:type="paragraph" w:styleId="Nagwek5">
    <w:name w:val="heading 5"/>
    <w:basedOn w:val="Normalny"/>
    <w:next w:val="Normalny"/>
    <w:link w:val="Nagwek5Znak"/>
    <w:uiPriority w:val="9"/>
    <w:unhideWhenUsed/>
    <w:qFormat/>
    <w:rsid w:val="00ED1FE2"/>
    <w:pPr>
      <w:spacing w:before="240" w:after="60"/>
      <w:outlineLvl w:val="4"/>
    </w:pPr>
    <w:rPr>
      <w:rFonts w:eastAsia="Times New Roman" w:cs="Times New Roman"/>
      <w:b/>
      <w:bCs/>
      <w:i/>
      <w:iCs/>
      <w:sz w:val="26"/>
      <w:szCs w:val="26"/>
    </w:rPr>
  </w:style>
  <w:style w:type="paragraph" w:styleId="Nagwek6">
    <w:name w:val="heading 6"/>
    <w:basedOn w:val="Normalny"/>
    <w:next w:val="Normalny"/>
    <w:link w:val="Nagwek6Znak"/>
    <w:uiPriority w:val="9"/>
    <w:unhideWhenUsed/>
    <w:qFormat/>
    <w:rsid w:val="00ED1FE2"/>
    <w:pPr>
      <w:spacing w:before="240" w:after="60"/>
      <w:outlineLvl w:val="5"/>
    </w:pPr>
    <w:rPr>
      <w:rFonts w:eastAsia="Times New Roman"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rsw Znak"/>
    <w:link w:val="Nagwek1"/>
    <w:rsid w:val="00B24017"/>
    <w:rPr>
      <w:rFonts w:ascii="Arial" w:eastAsia="Times New Roman" w:hAnsi="Arial" w:cs="Arial"/>
      <w:b/>
      <w:bCs/>
      <w:color w:val="5B9BD5"/>
      <w:szCs w:val="32"/>
      <w:lang w:val="en-US"/>
    </w:rPr>
  </w:style>
  <w:style w:type="paragraph" w:styleId="Nagwekspisutreci">
    <w:name w:val="TOC Heading"/>
    <w:aliases w:val="Spis treści rsw"/>
    <w:basedOn w:val="Nagwek1"/>
    <w:next w:val="Normalny"/>
    <w:uiPriority w:val="39"/>
    <w:unhideWhenUsed/>
    <w:qFormat/>
    <w:rsid w:val="000C7D48"/>
    <w:pPr>
      <w:spacing w:before="480" w:line="276" w:lineRule="auto"/>
      <w:outlineLvl w:val="9"/>
    </w:pPr>
    <w:rPr>
      <w:b w:val="0"/>
      <w:bCs w:val="0"/>
      <w:sz w:val="28"/>
      <w:szCs w:val="28"/>
    </w:rPr>
  </w:style>
  <w:style w:type="character" w:customStyle="1" w:styleId="Nagwek2Znak">
    <w:name w:val="Nagłówek 2 Znak"/>
    <w:aliases w:val="Nagłówek 2 rsw Znak"/>
    <w:link w:val="Nagwek2"/>
    <w:rsid w:val="00B24017"/>
    <w:rPr>
      <w:rFonts w:ascii="Times New Roman" w:eastAsia="Times New Roman" w:hAnsi="Times New Roman" w:cs="Arial"/>
      <w:b/>
      <w:bCs/>
      <w:iCs/>
      <w:color w:val="5B9BD5"/>
      <w:szCs w:val="28"/>
      <w:lang w:val="en-US"/>
    </w:rPr>
  </w:style>
  <w:style w:type="paragraph" w:styleId="Nagwek">
    <w:name w:val="header"/>
    <w:basedOn w:val="Normalny"/>
    <w:link w:val="NagwekZnak"/>
    <w:uiPriority w:val="99"/>
    <w:unhideWhenUsed/>
    <w:rsid w:val="002D00AE"/>
    <w:pPr>
      <w:tabs>
        <w:tab w:val="center" w:pos="4536"/>
        <w:tab w:val="right" w:pos="9072"/>
      </w:tabs>
    </w:pPr>
    <w:rPr>
      <w:rFonts w:cs="Times New Roman"/>
    </w:rPr>
  </w:style>
  <w:style w:type="character" w:customStyle="1" w:styleId="NagwekZnak">
    <w:name w:val="Nagłówek Znak"/>
    <w:link w:val="Nagwek"/>
    <w:uiPriority w:val="99"/>
    <w:rsid w:val="002D00AE"/>
    <w:rPr>
      <w:rFonts w:ascii="Calibri" w:eastAsia="Calibri" w:hAnsi="Calibri" w:cs="Arial"/>
      <w:sz w:val="20"/>
      <w:szCs w:val="20"/>
      <w:lang w:eastAsia="pl-PL"/>
    </w:rPr>
  </w:style>
  <w:style w:type="paragraph" w:styleId="Stopka">
    <w:name w:val="footer"/>
    <w:basedOn w:val="Normalny"/>
    <w:link w:val="StopkaZnak"/>
    <w:uiPriority w:val="99"/>
    <w:unhideWhenUsed/>
    <w:rsid w:val="002D00AE"/>
    <w:pPr>
      <w:tabs>
        <w:tab w:val="center" w:pos="4536"/>
        <w:tab w:val="right" w:pos="9072"/>
      </w:tabs>
    </w:pPr>
    <w:rPr>
      <w:rFonts w:cs="Times New Roman"/>
    </w:rPr>
  </w:style>
  <w:style w:type="character" w:customStyle="1" w:styleId="StopkaZnak">
    <w:name w:val="Stopka Znak"/>
    <w:link w:val="Stopka"/>
    <w:uiPriority w:val="99"/>
    <w:rsid w:val="002D00AE"/>
    <w:rPr>
      <w:rFonts w:ascii="Calibri" w:eastAsia="Calibri" w:hAnsi="Calibri" w:cs="Arial"/>
      <w:sz w:val="20"/>
      <w:szCs w:val="20"/>
      <w:lang w:eastAsia="pl-PL"/>
    </w:rPr>
  </w:style>
  <w:style w:type="paragraph" w:styleId="Akapitzlist">
    <w:name w:val="List Paragraph"/>
    <w:basedOn w:val="Normalny"/>
    <w:uiPriority w:val="34"/>
    <w:qFormat/>
    <w:rsid w:val="002D00AE"/>
    <w:pPr>
      <w:ind w:left="720"/>
      <w:contextualSpacing/>
    </w:pPr>
  </w:style>
  <w:style w:type="paragraph" w:styleId="Tekstdymka">
    <w:name w:val="Balloon Text"/>
    <w:basedOn w:val="Normalny"/>
    <w:link w:val="TekstdymkaZnak"/>
    <w:uiPriority w:val="99"/>
    <w:semiHidden/>
    <w:unhideWhenUsed/>
    <w:rsid w:val="00B806BF"/>
    <w:rPr>
      <w:rFonts w:ascii="Times New Roman" w:hAnsi="Times New Roman" w:cs="Times New Roman"/>
      <w:sz w:val="18"/>
      <w:szCs w:val="18"/>
    </w:rPr>
  </w:style>
  <w:style w:type="character" w:customStyle="1" w:styleId="TekstdymkaZnak">
    <w:name w:val="Tekst dymka Znak"/>
    <w:link w:val="Tekstdymka"/>
    <w:uiPriority w:val="99"/>
    <w:semiHidden/>
    <w:rsid w:val="00B806BF"/>
    <w:rPr>
      <w:rFonts w:ascii="Times New Roman" w:eastAsia="Calibri" w:hAnsi="Times New Roman" w:cs="Times New Roman"/>
      <w:sz w:val="18"/>
      <w:szCs w:val="18"/>
      <w:lang w:eastAsia="pl-PL"/>
    </w:rPr>
  </w:style>
  <w:style w:type="table" w:styleId="Tabela-Siatka">
    <w:name w:val="Table Grid"/>
    <w:basedOn w:val="Standardowy"/>
    <w:uiPriority w:val="39"/>
    <w:rsid w:val="00B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75D20"/>
    <w:rPr>
      <w:color w:val="0563C1"/>
      <w:u w:val="single"/>
    </w:rPr>
  </w:style>
  <w:style w:type="character" w:customStyle="1" w:styleId="Nierozpoznanawzmianka1">
    <w:name w:val="Nierozpoznana wzmianka1"/>
    <w:uiPriority w:val="99"/>
    <w:rsid w:val="00E75D20"/>
    <w:rPr>
      <w:color w:val="605E5C"/>
      <w:shd w:val="clear" w:color="auto" w:fill="E1DFDD"/>
    </w:rPr>
  </w:style>
  <w:style w:type="character" w:customStyle="1" w:styleId="Nagwek3Znak">
    <w:name w:val="Nagłówek 3 Znak"/>
    <w:link w:val="Nagwek3"/>
    <w:uiPriority w:val="9"/>
    <w:rsid w:val="00ED1FE2"/>
    <w:rPr>
      <w:rFonts w:ascii="Calibri Light" w:eastAsia="Times New Roman" w:hAnsi="Calibri Light" w:cs="Times New Roman"/>
      <w:b/>
      <w:bCs/>
      <w:sz w:val="26"/>
      <w:szCs w:val="26"/>
    </w:rPr>
  </w:style>
  <w:style w:type="paragraph" w:styleId="Bezodstpw">
    <w:name w:val="No Spacing"/>
    <w:uiPriority w:val="1"/>
    <w:qFormat/>
    <w:rsid w:val="00ED1FE2"/>
    <w:rPr>
      <w:rFonts w:cs="Arial"/>
    </w:rPr>
  </w:style>
  <w:style w:type="character" w:customStyle="1" w:styleId="Nagwek4Znak">
    <w:name w:val="Nagłówek 4 Znak"/>
    <w:link w:val="Nagwek4"/>
    <w:uiPriority w:val="9"/>
    <w:rsid w:val="00ED1FE2"/>
    <w:rPr>
      <w:rFonts w:ascii="Calibri" w:eastAsia="Times New Roman" w:hAnsi="Calibri" w:cs="Times New Roman"/>
      <w:b/>
      <w:bCs/>
      <w:sz w:val="28"/>
      <w:szCs w:val="28"/>
    </w:rPr>
  </w:style>
  <w:style w:type="character" w:customStyle="1" w:styleId="Nagwek5Znak">
    <w:name w:val="Nagłówek 5 Znak"/>
    <w:link w:val="Nagwek5"/>
    <w:uiPriority w:val="9"/>
    <w:rsid w:val="00ED1FE2"/>
    <w:rPr>
      <w:rFonts w:ascii="Calibri" w:eastAsia="Times New Roman" w:hAnsi="Calibri" w:cs="Times New Roman"/>
      <w:b/>
      <w:bCs/>
      <w:i/>
      <w:iCs/>
      <w:sz w:val="26"/>
      <w:szCs w:val="26"/>
    </w:rPr>
  </w:style>
  <w:style w:type="character" w:customStyle="1" w:styleId="Nagwek6Znak">
    <w:name w:val="Nagłówek 6 Znak"/>
    <w:link w:val="Nagwek6"/>
    <w:uiPriority w:val="9"/>
    <w:rsid w:val="00ED1FE2"/>
    <w:rPr>
      <w:rFonts w:ascii="Calibri" w:eastAsia="Times New Roman" w:hAnsi="Calibri" w:cs="Times New Roman"/>
      <w:b/>
      <w:bCs/>
      <w:sz w:val="22"/>
      <w:szCs w:val="22"/>
    </w:rPr>
  </w:style>
  <w:style w:type="paragraph" w:styleId="Spistreci2">
    <w:name w:val="toc 2"/>
    <w:basedOn w:val="Normalny"/>
    <w:next w:val="Normalny"/>
    <w:autoRedefine/>
    <w:uiPriority w:val="39"/>
    <w:unhideWhenUsed/>
    <w:rsid w:val="00ED1FE2"/>
    <w:pPr>
      <w:spacing w:after="100" w:line="259" w:lineRule="auto"/>
      <w:ind w:left="220"/>
    </w:pPr>
    <w:rPr>
      <w:rFonts w:eastAsia="Times New Roman" w:cs="Times New Roman"/>
      <w:sz w:val="22"/>
      <w:szCs w:val="22"/>
    </w:rPr>
  </w:style>
  <w:style w:type="paragraph" w:styleId="Spistreci1">
    <w:name w:val="toc 1"/>
    <w:basedOn w:val="Normalny"/>
    <w:next w:val="Normalny"/>
    <w:autoRedefine/>
    <w:uiPriority w:val="39"/>
    <w:unhideWhenUsed/>
    <w:rsid w:val="00ED1FE2"/>
    <w:pPr>
      <w:spacing w:after="100" w:line="259" w:lineRule="auto"/>
    </w:pPr>
    <w:rPr>
      <w:rFonts w:eastAsia="Times New Roman" w:cs="Times New Roman"/>
      <w:sz w:val="22"/>
      <w:szCs w:val="22"/>
    </w:rPr>
  </w:style>
  <w:style w:type="paragraph" w:styleId="Spistreci3">
    <w:name w:val="toc 3"/>
    <w:basedOn w:val="Normalny"/>
    <w:next w:val="Normalny"/>
    <w:autoRedefine/>
    <w:uiPriority w:val="39"/>
    <w:unhideWhenUsed/>
    <w:rsid w:val="00ED1FE2"/>
    <w:pPr>
      <w:spacing w:after="100" w:line="259" w:lineRule="auto"/>
      <w:ind w:left="440"/>
    </w:pPr>
    <w:rPr>
      <w:rFonts w:eastAsia="Times New Roman" w:cs="Times New Roman"/>
      <w:sz w:val="22"/>
      <w:szCs w:val="22"/>
    </w:rPr>
  </w:style>
  <w:style w:type="character" w:styleId="UyteHipercze">
    <w:name w:val="FollowedHyperlink"/>
    <w:uiPriority w:val="99"/>
    <w:semiHidden/>
    <w:unhideWhenUsed/>
    <w:rsid w:val="00947D0A"/>
    <w:rPr>
      <w:color w:val="954F72"/>
      <w:u w:val="single"/>
    </w:rPr>
  </w:style>
  <w:style w:type="paragraph" w:styleId="Tekstprzypisukocowego">
    <w:name w:val="endnote text"/>
    <w:basedOn w:val="Normalny"/>
    <w:link w:val="TekstprzypisukocowegoZnak"/>
    <w:uiPriority w:val="99"/>
    <w:semiHidden/>
    <w:unhideWhenUsed/>
    <w:rsid w:val="00F20088"/>
    <w:rPr>
      <w:rFonts w:cs="Times New Roman"/>
    </w:rPr>
  </w:style>
  <w:style w:type="character" w:customStyle="1" w:styleId="TekstprzypisukocowegoZnak">
    <w:name w:val="Tekst przypisu końcowego Znak"/>
    <w:link w:val="Tekstprzypisukocowego"/>
    <w:uiPriority w:val="99"/>
    <w:semiHidden/>
    <w:rsid w:val="00F20088"/>
    <w:rPr>
      <w:rFonts w:cs="Arial"/>
    </w:rPr>
  </w:style>
  <w:style w:type="character" w:styleId="Odwoanieprzypisukocowego">
    <w:name w:val="endnote reference"/>
    <w:uiPriority w:val="99"/>
    <w:semiHidden/>
    <w:unhideWhenUsed/>
    <w:rsid w:val="00F20088"/>
    <w:rPr>
      <w:vertAlign w:val="superscript"/>
    </w:rPr>
  </w:style>
  <w:style w:type="paragraph" w:styleId="Poprawka">
    <w:name w:val="Revision"/>
    <w:hidden/>
    <w:uiPriority w:val="99"/>
    <w:semiHidden/>
    <w:rsid w:val="00505D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0910">
      <w:bodyDiv w:val="1"/>
      <w:marLeft w:val="0"/>
      <w:marRight w:val="0"/>
      <w:marTop w:val="0"/>
      <w:marBottom w:val="0"/>
      <w:divBdr>
        <w:top w:val="none" w:sz="0" w:space="0" w:color="auto"/>
        <w:left w:val="none" w:sz="0" w:space="0" w:color="auto"/>
        <w:bottom w:val="none" w:sz="0" w:space="0" w:color="auto"/>
        <w:right w:val="none" w:sz="0" w:space="0" w:color="auto"/>
      </w:divBdr>
      <w:divsChild>
        <w:div w:id="992099389">
          <w:marLeft w:val="0"/>
          <w:marRight w:val="0"/>
          <w:marTop w:val="0"/>
          <w:marBottom w:val="0"/>
          <w:divBdr>
            <w:top w:val="none" w:sz="0" w:space="0" w:color="auto"/>
            <w:left w:val="none" w:sz="0" w:space="0" w:color="auto"/>
            <w:bottom w:val="none" w:sz="0" w:space="0" w:color="auto"/>
            <w:right w:val="none" w:sz="0" w:space="0" w:color="auto"/>
          </w:divBdr>
          <w:divsChild>
            <w:div w:id="421801618">
              <w:marLeft w:val="0"/>
              <w:marRight w:val="0"/>
              <w:marTop w:val="0"/>
              <w:marBottom w:val="0"/>
              <w:divBdr>
                <w:top w:val="none" w:sz="0" w:space="0" w:color="auto"/>
                <w:left w:val="none" w:sz="0" w:space="0" w:color="auto"/>
                <w:bottom w:val="none" w:sz="0" w:space="0" w:color="auto"/>
                <w:right w:val="none" w:sz="0" w:space="0" w:color="auto"/>
              </w:divBdr>
              <w:divsChild>
                <w:div w:id="1755318176">
                  <w:marLeft w:val="0"/>
                  <w:marRight w:val="0"/>
                  <w:marTop w:val="0"/>
                  <w:marBottom w:val="0"/>
                  <w:divBdr>
                    <w:top w:val="none" w:sz="0" w:space="0" w:color="auto"/>
                    <w:left w:val="none" w:sz="0" w:space="0" w:color="auto"/>
                    <w:bottom w:val="none" w:sz="0" w:space="0" w:color="auto"/>
                    <w:right w:val="none" w:sz="0" w:space="0" w:color="auto"/>
                  </w:divBdr>
                  <w:divsChild>
                    <w:div w:id="678430339">
                      <w:marLeft w:val="0"/>
                      <w:marRight w:val="0"/>
                      <w:marTop w:val="0"/>
                      <w:marBottom w:val="0"/>
                      <w:divBdr>
                        <w:top w:val="none" w:sz="0" w:space="0" w:color="auto"/>
                        <w:left w:val="none" w:sz="0" w:space="0" w:color="auto"/>
                        <w:bottom w:val="none" w:sz="0" w:space="0" w:color="auto"/>
                        <w:right w:val="none" w:sz="0" w:space="0" w:color="auto"/>
                      </w:divBdr>
                      <w:divsChild>
                        <w:div w:id="507790582">
                          <w:marLeft w:val="0"/>
                          <w:marRight w:val="0"/>
                          <w:marTop w:val="0"/>
                          <w:marBottom w:val="0"/>
                          <w:divBdr>
                            <w:top w:val="none" w:sz="0" w:space="0" w:color="auto"/>
                            <w:left w:val="none" w:sz="0" w:space="0" w:color="auto"/>
                            <w:bottom w:val="none" w:sz="0" w:space="0" w:color="auto"/>
                            <w:right w:val="none" w:sz="0" w:space="0" w:color="auto"/>
                          </w:divBdr>
                          <w:divsChild>
                            <w:div w:id="1191652706">
                              <w:marLeft w:val="0"/>
                              <w:marRight w:val="0"/>
                              <w:marTop w:val="15"/>
                              <w:marBottom w:val="0"/>
                              <w:divBdr>
                                <w:top w:val="none" w:sz="0" w:space="0" w:color="auto"/>
                                <w:left w:val="none" w:sz="0" w:space="0" w:color="auto"/>
                                <w:bottom w:val="none" w:sz="0" w:space="0" w:color="auto"/>
                                <w:right w:val="none" w:sz="0" w:space="0" w:color="auto"/>
                              </w:divBdr>
                              <w:divsChild>
                                <w:div w:id="21292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55523">
      <w:bodyDiv w:val="1"/>
      <w:marLeft w:val="0"/>
      <w:marRight w:val="0"/>
      <w:marTop w:val="0"/>
      <w:marBottom w:val="0"/>
      <w:divBdr>
        <w:top w:val="none" w:sz="0" w:space="0" w:color="auto"/>
        <w:left w:val="none" w:sz="0" w:space="0" w:color="auto"/>
        <w:bottom w:val="none" w:sz="0" w:space="0" w:color="auto"/>
        <w:right w:val="none" w:sz="0" w:space="0" w:color="auto"/>
      </w:divBdr>
    </w:div>
    <w:div w:id="420681509">
      <w:bodyDiv w:val="1"/>
      <w:marLeft w:val="0"/>
      <w:marRight w:val="0"/>
      <w:marTop w:val="0"/>
      <w:marBottom w:val="0"/>
      <w:divBdr>
        <w:top w:val="none" w:sz="0" w:space="0" w:color="auto"/>
        <w:left w:val="none" w:sz="0" w:space="0" w:color="auto"/>
        <w:bottom w:val="none" w:sz="0" w:space="0" w:color="auto"/>
        <w:right w:val="none" w:sz="0" w:space="0" w:color="auto"/>
      </w:divBdr>
    </w:div>
    <w:div w:id="457913908">
      <w:bodyDiv w:val="1"/>
      <w:marLeft w:val="0"/>
      <w:marRight w:val="0"/>
      <w:marTop w:val="0"/>
      <w:marBottom w:val="0"/>
      <w:divBdr>
        <w:top w:val="none" w:sz="0" w:space="0" w:color="auto"/>
        <w:left w:val="none" w:sz="0" w:space="0" w:color="auto"/>
        <w:bottom w:val="none" w:sz="0" w:space="0" w:color="auto"/>
        <w:right w:val="none" w:sz="0" w:space="0" w:color="auto"/>
      </w:divBdr>
    </w:div>
    <w:div w:id="537276445">
      <w:bodyDiv w:val="1"/>
      <w:marLeft w:val="0"/>
      <w:marRight w:val="0"/>
      <w:marTop w:val="0"/>
      <w:marBottom w:val="0"/>
      <w:divBdr>
        <w:top w:val="none" w:sz="0" w:space="0" w:color="auto"/>
        <w:left w:val="none" w:sz="0" w:space="0" w:color="auto"/>
        <w:bottom w:val="none" w:sz="0" w:space="0" w:color="auto"/>
        <w:right w:val="none" w:sz="0" w:space="0" w:color="auto"/>
      </w:divBdr>
      <w:divsChild>
        <w:div w:id="2104328165">
          <w:marLeft w:val="0"/>
          <w:marRight w:val="0"/>
          <w:marTop w:val="0"/>
          <w:marBottom w:val="0"/>
          <w:divBdr>
            <w:top w:val="none" w:sz="0" w:space="0" w:color="auto"/>
            <w:left w:val="none" w:sz="0" w:space="0" w:color="auto"/>
            <w:bottom w:val="none" w:sz="0" w:space="0" w:color="auto"/>
            <w:right w:val="none" w:sz="0" w:space="0" w:color="auto"/>
          </w:divBdr>
          <w:divsChild>
            <w:div w:id="190388382">
              <w:marLeft w:val="0"/>
              <w:marRight w:val="0"/>
              <w:marTop w:val="0"/>
              <w:marBottom w:val="0"/>
              <w:divBdr>
                <w:top w:val="none" w:sz="0" w:space="0" w:color="auto"/>
                <w:left w:val="none" w:sz="0" w:space="0" w:color="auto"/>
                <w:bottom w:val="none" w:sz="0" w:space="0" w:color="auto"/>
                <w:right w:val="none" w:sz="0" w:space="0" w:color="auto"/>
              </w:divBdr>
              <w:divsChild>
                <w:div w:id="1190529425">
                  <w:marLeft w:val="0"/>
                  <w:marRight w:val="0"/>
                  <w:marTop w:val="0"/>
                  <w:marBottom w:val="0"/>
                  <w:divBdr>
                    <w:top w:val="none" w:sz="0" w:space="0" w:color="auto"/>
                    <w:left w:val="none" w:sz="0" w:space="0" w:color="auto"/>
                    <w:bottom w:val="none" w:sz="0" w:space="0" w:color="auto"/>
                    <w:right w:val="none" w:sz="0" w:space="0" w:color="auto"/>
                  </w:divBdr>
                  <w:divsChild>
                    <w:div w:id="893194843">
                      <w:marLeft w:val="0"/>
                      <w:marRight w:val="0"/>
                      <w:marTop w:val="0"/>
                      <w:marBottom w:val="0"/>
                      <w:divBdr>
                        <w:top w:val="none" w:sz="0" w:space="0" w:color="auto"/>
                        <w:left w:val="none" w:sz="0" w:space="0" w:color="auto"/>
                        <w:bottom w:val="none" w:sz="0" w:space="0" w:color="auto"/>
                        <w:right w:val="none" w:sz="0" w:space="0" w:color="auto"/>
                      </w:divBdr>
                      <w:divsChild>
                        <w:div w:id="175272075">
                          <w:marLeft w:val="0"/>
                          <w:marRight w:val="0"/>
                          <w:marTop w:val="0"/>
                          <w:marBottom w:val="0"/>
                          <w:divBdr>
                            <w:top w:val="none" w:sz="0" w:space="0" w:color="auto"/>
                            <w:left w:val="none" w:sz="0" w:space="0" w:color="auto"/>
                            <w:bottom w:val="none" w:sz="0" w:space="0" w:color="auto"/>
                            <w:right w:val="none" w:sz="0" w:space="0" w:color="auto"/>
                          </w:divBdr>
                          <w:divsChild>
                            <w:div w:id="46417765">
                              <w:marLeft w:val="0"/>
                              <w:marRight w:val="0"/>
                              <w:marTop w:val="15"/>
                              <w:marBottom w:val="0"/>
                              <w:divBdr>
                                <w:top w:val="none" w:sz="0" w:space="0" w:color="auto"/>
                                <w:left w:val="none" w:sz="0" w:space="0" w:color="auto"/>
                                <w:bottom w:val="none" w:sz="0" w:space="0" w:color="auto"/>
                                <w:right w:val="none" w:sz="0" w:space="0" w:color="auto"/>
                              </w:divBdr>
                              <w:divsChild>
                                <w:div w:id="294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668846">
      <w:bodyDiv w:val="1"/>
      <w:marLeft w:val="0"/>
      <w:marRight w:val="0"/>
      <w:marTop w:val="0"/>
      <w:marBottom w:val="0"/>
      <w:divBdr>
        <w:top w:val="none" w:sz="0" w:space="0" w:color="auto"/>
        <w:left w:val="none" w:sz="0" w:space="0" w:color="auto"/>
        <w:bottom w:val="none" w:sz="0" w:space="0" w:color="auto"/>
        <w:right w:val="none" w:sz="0" w:space="0" w:color="auto"/>
      </w:divBdr>
    </w:div>
    <w:div w:id="597249667">
      <w:bodyDiv w:val="1"/>
      <w:marLeft w:val="0"/>
      <w:marRight w:val="0"/>
      <w:marTop w:val="0"/>
      <w:marBottom w:val="0"/>
      <w:divBdr>
        <w:top w:val="none" w:sz="0" w:space="0" w:color="auto"/>
        <w:left w:val="none" w:sz="0" w:space="0" w:color="auto"/>
        <w:bottom w:val="none" w:sz="0" w:space="0" w:color="auto"/>
        <w:right w:val="none" w:sz="0" w:space="0" w:color="auto"/>
      </w:divBdr>
    </w:div>
    <w:div w:id="797573456">
      <w:bodyDiv w:val="1"/>
      <w:marLeft w:val="0"/>
      <w:marRight w:val="0"/>
      <w:marTop w:val="0"/>
      <w:marBottom w:val="0"/>
      <w:divBdr>
        <w:top w:val="none" w:sz="0" w:space="0" w:color="auto"/>
        <w:left w:val="none" w:sz="0" w:space="0" w:color="auto"/>
        <w:bottom w:val="none" w:sz="0" w:space="0" w:color="auto"/>
        <w:right w:val="none" w:sz="0" w:space="0" w:color="auto"/>
      </w:divBdr>
    </w:div>
    <w:div w:id="872840602">
      <w:bodyDiv w:val="1"/>
      <w:marLeft w:val="0"/>
      <w:marRight w:val="0"/>
      <w:marTop w:val="0"/>
      <w:marBottom w:val="0"/>
      <w:divBdr>
        <w:top w:val="none" w:sz="0" w:space="0" w:color="auto"/>
        <w:left w:val="none" w:sz="0" w:space="0" w:color="auto"/>
        <w:bottom w:val="none" w:sz="0" w:space="0" w:color="auto"/>
        <w:right w:val="none" w:sz="0" w:space="0" w:color="auto"/>
      </w:divBdr>
    </w:div>
    <w:div w:id="955721218">
      <w:bodyDiv w:val="1"/>
      <w:marLeft w:val="0"/>
      <w:marRight w:val="0"/>
      <w:marTop w:val="0"/>
      <w:marBottom w:val="0"/>
      <w:divBdr>
        <w:top w:val="none" w:sz="0" w:space="0" w:color="auto"/>
        <w:left w:val="none" w:sz="0" w:space="0" w:color="auto"/>
        <w:bottom w:val="none" w:sz="0" w:space="0" w:color="auto"/>
        <w:right w:val="none" w:sz="0" w:space="0" w:color="auto"/>
      </w:divBdr>
    </w:div>
    <w:div w:id="1233539497">
      <w:bodyDiv w:val="1"/>
      <w:marLeft w:val="0"/>
      <w:marRight w:val="0"/>
      <w:marTop w:val="0"/>
      <w:marBottom w:val="0"/>
      <w:divBdr>
        <w:top w:val="none" w:sz="0" w:space="0" w:color="auto"/>
        <w:left w:val="none" w:sz="0" w:space="0" w:color="auto"/>
        <w:bottom w:val="none" w:sz="0" w:space="0" w:color="auto"/>
        <w:right w:val="none" w:sz="0" w:space="0" w:color="auto"/>
      </w:divBdr>
    </w:div>
    <w:div w:id="1249271006">
      <w:bodyDiv w:val="1"/>
      <w:marLeft w:val="0"/>
      <w:marRight w:val="0"/>
      <w:marTop w:val="0"/>
      <w:marBottom w:val="0"/>
      <w:divBdr>
        <w:top w:val="none" w:sz="0" w:space="0" w:color="auto"/>
        <w:left w:val="none" w:sz="0" w:space="0" w:color="auto"/>
        <w:bottom w:val="none" w:sz="0" w:space="0" w:color="auto"/>
        <w:right w:val="none" w:sz="0" w:space="0" w:color="auto"/>
      </w:divBdr>
    </w:div>
    <w:div w:id="1991909575">
      <w:bodyDiv w:val="1"/>
      <w:marLeft w:val="0"/>
      <w:marRight w:val="0"/>
      <w:marTop w:val="0"/>
      <w:marBottom w:val="0"/>
      <w:divBdr>
        <w:top w:val="none" w:sz="0" w:space="0" w:color="auto"/>
        <w:left w:val="none" w:sz="0" w:space="0" w:color="auto"/>
        <w:bottom w:val="none" w:sz="0" w:space="0" w:color="auto"/>
        <w:right w:val="none" w:sz="0" w:space="0" w:color="auto"/>
      </w:divBdr>
    </w:div>
    <w:div w:id="2028217399">
      <w:bodyDiv w:val="1"/>
      <w:marLeft w:val="0"/>
      <w:marRight w:val="0"/>
      <w:marTop w:val="0"/>
      <w:marBottom w:val="0"/>
      <w:divBdr>
        <w:top w:val="none" w:sz="0" w:space="0" w:color="auto"/>
        <w:left w:val="none" w:sz="0" w:space="0" w:color="auto"/>
        <w:bottom w:val="none" w:sz="0" w:space="0" w:color="auto"/>
        <w:right w:val="none" w:sz="0" w:space="0" w:color="auto"/>
      </w:divBdr>
      <w:divsChild>
        <w:div w:id="557127731">
          <w:marLeft w:val="0"/>
          <w:marRight w:val="0"/>
          <w:marTop w:val="0"/>
          <w:marBottom w:val="0"/>
          <w:divBdr>
            <w:top w:val="none" w:sz="0" w:space="0" w:color="auto"/>
            <w:left w:val="none" w:sz="0" w:space="0" w:color="auto"/>
            <w:bottom w:val="none" w:sz="0" w:space="0" w:color="auto"/>
            <w:right w:val="none" w:sz="0" w:space="0" w:color="auto"/>
          </w:divBdr>
          <w:divsChild>
            <w:div w:id="1707101884">
              <w:marLeft w:val="0"/>
              <w:marRight w:val="0"/>
              <w:marTop w:val="0"/>
              <w:marBottom w:val="0"/>
              <w:divBdr>
                <w:top w:val="none" w:sz="0" w:space="0" w:color="auto"/>
                <w:left w:val="none" w:sz="0" w:space="0" w:color="auto"/>
                <w:bottom w:val="none" w:sz="0" w:space="0" w:color="auto"/>
                <w:right w:val="none" w:sz="0" w:space="0" w:color="auto"/>
              </w:divBdr>
              <w:divsChild>
                <w:div w:id="438571415">
                  <w:marLeft w:val="0"/>
                  <w:marRight w:val="0"/>
                  <w:marTop w:val="0"/>
                  <w:marBottom w:val="0"/>
                  <w:divBdr>
                    <w:top w:val="none" w:sz="0" w:space="0" w:color="auto"/>
                    <w:left w:val="none" w:sz="0" w:space="0" w:color="auto"/>
                    <w:bottom w:val="none" w:sz="0" w:space="0" w:color="auto"/>
                    <w:right w:val="none" w:sz="0" w:space="0" w:color="auto"/>
                  </w:divBdr>
                  <w:divsChild>
                    <w:div w:id="718626623">
                      <w:marLeft w:val="0"/>
                      <w:marRight w:val="0"/>
                      <w:marTop w:val="0"/>
                      <w:marBottom w:val="0"/>
                      <w:divBdr>
                        <w:top w:val="none" w:sz="0" w:space="0" w:color="auto"/>
                        <w:left w:val="none" w:sz="0" w:space="0" w:color="auto"/>
                        <w:bottom w:val="none" w:sz="0" w:space="0" w:color="auto"/>
                        <w:right w:val="none" w:sz="0" w:space="0" w:color="auto"/>
                      </w:divBdr>
                      <w:divsChild>
                        <w:div w:id="1194537265">
                          <w:marLeft w:val="0"/>
                          <w:marRight w:val="0"/>
                          <w:marTop w:val="0"/>
                          <w:marBottom w:val="0"/>
                          <w:divBdr>
                            <w:top w:val="none" w:sz="0" w:space="0" w:color="auto"/>
                            <w:left w:val="none" w:sz="0" w:space="0" w:color="auto"/>
                            <w:bottom w:val="none" w:sz="0" w:space="0" w:color="auto"/>
                            <w:right w:val="none" w:sz="0" w:space="0" w:color="auto"/>
                          </w:divBdr>
                          <w:divsChild>
                            <w:div w:id="1624074272">
                              <w:marLeft w:val="0"/>
                              <w:marRight w:val="0"/>
                              <w:marTop w:val="15"/>
                              <w:marBottom w:val="0"/>
                              <w:divBdr>
                                <w:top w:val="none" w:sz="0" w:space="0" w:color="auto"/>
                                <w:left w:val="none" w:sz="0" w:space="0" w:color="auto"/>
                                <w:bottom w:val="none" w:sz="0" w:space="0" w:color="auto"/>
                                <w:right w:val="none" w:sz="0" w:space="0" w:color="auto"/>
                              </w:divBdr>
                              <w:divsChild>
                                <w:div w:id="1609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322;oszenia-rada@gminacisna.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spektor@cbi24.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9A87-D726-420F-8345-82730089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3820</Words>
  <Characters>22921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26688</CharactersWithSpaces>
  <SharedDoc>false</SharedDoc>
  <HLinks>
    <vt:vector size="108" baseType="variant">
      <vt:variant>
        <vt:i4>2490390</vt:i4>
      </vt:variant>
      <vt:variant>
        <vt:i4>69</vt:i4>
      </vt:variant>
      <vt:variant>
        <vt:i4>0</vt:i4>
      </vt:variant>
      <vt:variant>
        <vt:i4>5</vt:i4>
      </vt:variant>
      <vt:variant>
        <vt:lpwstr>mailto:cbi@cbi24.pl</vt:lpwstr>
      </vt:variant>
      <vt:variant>
        <vt:lpwstr/>
      </vt:variant>
      <vt:variant>
        <vt:i4>23527537</vt:i4>
      </vt:variant>
      <vt:variant>
        <vt:i4>66</vt:i4>
      </vt:variant>
      <vt:variant>
        <vt:i4>0</vt:i4>
      </vt:variant>
      <vt:variant>
        <vt:i4>5</vt:i4>
      </vt:variant>
      <vt:variant>
        <vt:lpwstr>mailto:zgłoszenia@gminacisna.pl</vt:lpwstr>
      </vt:variant>
      <vt:variant>
        <vt:lpwstr/>
      </vt:variant>
      <vt:variant>
        <vt:i4>1638462</vt:i4>
      </vt:variant>
      <vt:variant>
        <vt:i4>62</vt:i4>
      </vt:variant>
      <vt:variant>
        <vt:i4>0</vt:i4>
      </vt:variant>
      <vt:variant>
        <vt:i4>5</vt:i4>
      </vt:variant>
      <vt:variant>
        <vt:lpwstr/>
      </vt:variant>
      <vt:variant>
        <vt:lpwstr>_Toc89688788</vt:lpwstr>
      </vt:variant>
      <vt:variant>
        <vt:i4>1507390</vt:i4>
      </vt:variant>
      <vt:variant>
        <vt:i4>59</vt:i4>
      </vt:variant>
      <vt:variant>
        <vt:i4>0</vt:i4>
      </vt:variant>
      <vt:variant>
        <vt:i4>5</vt:i4>
      </vt:variant>
      <vt:variant>
        <vt:lpwstr/>
      </vt:variant>
      <vt:variant>
        <vt:lpwstr>_Toc89688786</vt:lpwstr>
      </vt:variant>
      <vt:variant>
        <vt:i4>1376318</vt:i4>
      </vt:variant>
      <vt:variant>
        <vt:i4>56</vt:i4>
      </vt:variant>
      <vt:variant>
        <vt:i4>0</vt:i4>
      </vt:variant>
      <vt:variant>
        <vt:i4>5</vt:i4>
      </vt:variant>
      <vt:variant>
        <vt:lpwstr/>
      </vt:variant>
      <vt:variant>
        <vt:lpwstr>_Toc89688784</vt:lpwstr>
      </vt:variant>
      <vt:variant>
        <vt:i4>1179710</vt:i4>
      </vt:variant>
      <vt:variant>
        <vt:i4>53</vt:i4>
      </vt:variant>
      <vt:variant>
        <vt:i4>0</vt:i4>
      </vt:variant>
      <vt:variant>
        <vt:i4>5</vt:i4>
      </vt:variant>
      <vt:variant>
        <vt:lpwstr/>
      </vt:variant>
      <vt:variant>
        <vt:lpwstr>_Toc89688783</vt:lpwstr>
      </vt:variant>
      <vt:variant>
        <vt:i4>1245246</vt:i4>
      </vt:variant>
      <vt:variant>
        <vt:i4>47</vt:i4>
      </vt:variant>
      <vt:variant>
        <vt:i4>0</vt:i4>
      </vt:variant>
      <vt:variant>
        <vt:i4>5</vt:i4>
      </vt:variant>
      <vt:variant>
        <vt:lpwstr/>
      </vt:variant>
      <vt:variant>
        <vt:lpwstr>_Toc89688782</vt:lpwstr>
      </vt:variant>
      <vt:variant>
        <vt:i4>1048638</vt:i4>
      </vt:variant>
      <vt:variant>
        <vt:i4>44</vt:i4>
      </vt:variant>
      <vt:variant>
        <vt:i4>0</vt:i4>
      </vt:variant>
      <vt:variant>
        <vt:i4>5</vt:i4>
      </vt:variant>
      <vt:variant>
        <vt:lpwstr/>
      </vt:variant>
      <vt:variant>
        <vt:lpwstr>_Toc89688781</vt:lpwstr>
      </vt:variant>
      <vt:variant>
        <vt:i4>1114174</vt:i4>
      </vt:variant>
      <vt:variant>
        <vt:i4>41</vt:i4>
      </vt:variant>
      <vt:variant>
        <vt:i4>0</vt:i4>
      </vt:variant>
      <vt:variant>
        <vt:i4>5</vt:i4>
      </vt:variant>
      <vt:variant>
        <vt:lpwstr/>
      </vt:variant>
      <vt:variant>
        <vt:lpwstr>_Toc89688780</vt:lpwstr>
      </vt:variant>
      <vt:variant>
        <vt:i4>1638449</vt:i4>
      </vt:variant>
      <vt:variant>
        <vt:i4>35</vt:i4>
      </vt:variant>
      <vt:variant>
        <vt:i4>0</vt:i4>
      </vt:variant>
      <vt:variant>
        <vt:i4>5</vt:i4>
      </vt:variant>
      <vt:variant>
        <vt:lpwstr/>
      </vt:variant>
      <vt:variant>
        <vt:lpwstr>_Toc89688778</vt:lpwstr>
      </vt:variant>
      <vt:variant>
        <vt:i4>1441841</vt:i4>
      </vt:variant>
      <vt:variant>
        <vt:i4>32</vt:i4>
      </vt:variant>
      <vt:variant>
        <vt:i4>0</vt:i4>
      </vt:variant>
      <vt:variant>
        <vt:i4>5</vt:i4>
      </vt:variant>
      <vt:variant>
        <vt:lpwstr/>
      </vt:variant>
      <vt:variant>
        <vt:lpwstr>_Toc89688777</vt:lpwstr>
      </vt:variant>
      <vt:variant>
        <vt:i4>1507377</vt:i4>
      </vt:variant>
      <vt:variant>
        <vt:i4>29</vt:i4>
      </vt:variant>
      <vt:variant>
        <vt:i4>0</vt:i4>
      </vt:variant>
      <vt:variant>
        <vt:i4>5</vt:i4>
      </vt:variant>
      <vt:variant>
        <vt:lpwstr/>
      </vt:variant>
      <vt:variant>
        <vt:lpwstr>_Toc89688776</vt:lpwstr>
      </vt:variant>
      <vt:variant>
        <vt:i4>1310769</vt:i4>
      </vt:variant>
      <vt:variant>
        <vt:i4>26</vt:i4>
      </vt:variant>
      <vt:variant>
        <vt:i4>0</vt:i4>
      </vt:variant>
      <vt:variant>
        <vt:i4>5</vt:i4>
      </vt:variant>
      <vt:variant>
        <vt:lpwstr/>
      </vt:variant>
      <vt:variant>
        <vt:lpwstr>_Toc89688775</vt:lpwstr>
      </vt:variant>
      <vt:variant>
        <vt:i4>1376305</vt:i4>
      </vt:variant>
      <vt:variant>
        <vt:i4>23</vt:i4>
      </vt:variant>
      <vt:variant>
        <vt:i4>0</vt:i4>
      </vt:variant>
      <vt:variant>
        <vt:i4>5</vt:i4>
      </vt:variant>
      <vt:variant>
        <vt:lpwstr/>
      </vt:variant>
      <vt:variant>
        <vt:lpwstr>_Toc89688774</vt:lpwstr>
      </vt:variant>
      <vt:variant>
        <vt:i4>1179697</vt:i4>
      </vt:variant>
      <vt:variant>
        <vt:i4>17</vt:i4>
      </vt:variant>
      <vt:variant>
        <vt:i4>0</vt:i4>
      </vt:variant>
      <vt:variant>
        <vt:i4>5</vt:i4>
      </vt:variant>
      <vt:variant>
        <vt:lpwstr/>
      </vt:variant>
      <vt:variant>
        <vt:lpwstr>_Toc89688773</vt:lpwstr>
      </vt:variant>
      <vt:variant>
        <vt:i4>1245233</vt:i4>
      </vt:variant>
      <vt:variant>
        <vt:i4>14</vt:i4>
      </vt:variant>
      <vt:variant>
        <vt:i4>0</vt:i4>
      </vt:variant>
      <vt:variant>
        <vt:i4>5</vt:i4>
      </vt:variant>
      <vt:variant>
        <vt:lpwstr/>
      </vt:variant>
      <vt:variant>
        <vt:lpwstr>_Toc89688772</vt:lpwstr>
      </vt:variant>
      <vt:variant>
        <vt:i4>1048625</vt:i4>
      </vt:variant>
      <vt:variant>
        <vt:i4>8</vt:i4>
      </vt:variant>
      <vt:variant>
        <vt:i4>0</vt:i4>
      </vt:variant>
      <vt:variant>
        <vt:i4>5</vt:i4>
      </vt:variant>
      <vt:variant>
        <vt:lpwstr/>
      </vt:variant>
      <vt:variant>
        <vt:lpwstr>_Toc89688771</vt:lpwstr>
      </vt:variant>
      <vt:variant>
        <vt:i4>1572912</vt:i4>
      </vt:variant>
      <vt:variant>
        <vt:i4>2</vt:i4>
      </vt:variant>
      <vt:variant>
        <vt:i4>0</vt:i4>
      </vt:variant>
      <vt:variant>
        <vt:i4>5</vt:i4>
      </vt:variant>
      <vt:variant>
        <vt:lpwstr/>
      </vt:variant>
      <vt:variant>
        <vt:lpwstr>_Toc89688769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Studnicka, Emilia</dc:creator>
  <cp:lastModifiedBy>SEKRETARIAT</cp:lastModifiedBy>
  <cp:revision>12</cp:revision>
  <cp:lastPrinted>2024-12-23T12:55:00Z</cp:lastPrinted>
  <dcterms:created xsi:type="dcterms:W3CDTF">2024-12-20T13:02:00Z</dcterms:created>
  <dcterms:modified xsi:type="dcterms:W3CDTF">2024-12-24T08:48:00Z</dcterms:modified>
</cp:coreProperties>
</file>