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FF379" w14:textId="77777777" w:rsidR="00E61A98" w:rsidRPr="00BF6872" w:rsidRDefault="00E61A98" w:rsidP="00E61A98">
      <w:pPr>
        <w:pStyle w:val="Default"/>
        <w:jc w:val="center"/>
      </w:pPr>
      <w:r w:rsidRPr="00BF6872">
        <w:rPr>
          <w:b/>
          <w:bCs/>
        </w:rPr>
        <w:t>Uchwała Nr</w:t>
      </w:r>
      <w:proofErr w:type="gramStart"/>
      <w:r w:rsidRPr="00BF6872">
        <w:rPr>
          <w:b/>
          <w:bCs/>
        </w:rPr>
        <w:t xml:space="preserve"> ....</w:t>
      </w:r>
      <w:proofErr w:type="gramEnd"/>
      <w:r w:rsidRPr="00BF6872">
        <w:rPr>
          <w:b/>
          <w:bCs/>
        </w:rPr>
        <w:t>./...../.....</w:t>
      </w:r>
    </w:p>
    <w:p w14:paraId="404C1DC8" w14:textId="77777777" w:rsidR="00E61A98" w:rsidRPr="00BF6872" w:rsidRDefault="00E61A98" w:rsidP="00E61A98">
      <w:pPr>
        <w:pStyle w:val="Default"/>
        <w:jc w:val="center"/>
      </w:pPr>
      <w:r>
        <w:rPr>
          <w:b/>
          <w:bCs/>
        </w:rPr>
        <w:t>Rady Gminy Cisna</w:t>
      </w:r>
    </w:p>
    <w:p w14:paraId="431F5DAB" w14:textId="77777777" w:rsidR="00E61A98" w:rsidRDefault="00E61A98" w:rsidP="00E61A98">
      <w:pPr>
        <w:pStyle w:val="Default"/>
        <w:jc w:val="center"/>
        <w:rPr>
          <w:b/>
          <w:bCs/>
        </w:rPr>
      </w:pPr>
      <w:r>
        <w:rPr>
          <w:b/>
          <w:bCs/>
        </w:rPr>
        <w:t>z</w:t>
      </w:r>
      <w:r w:rsidRPr="00BF6872">
        <w:rPr>
          <w:b/>
          <w:bCs/>
        </w:rPr>
        <w:t xml:space="preserve"> dnia ....................</w:t>
      </w:r>
    </w:p>
    <w:p w14:paraId="2559450F" w14:textId="77777777" w:rsidR="00E61A98" w:rsidRPr="00BF6872" w:rsidRDefault="00E61A98" w:rsidP="00E61A98">
      <w:pPr>
        <w:pStyle w:val="Default"/>
        <w:jc w:val="center"/>
      </w:pPr>
    </w:p>
    <w:p w14:paraId="6CBB256A" w14:textId="77777777" w:rsidR="00E61A98" w:rsidRDefault="00E61A98" w:rsidP="00E61A98">
      <w:pPr>
        <w:pStyle w:val="Default"/>
        <w:jc w:val="center"/>
        <w:rPr>
          <w:b/>
          <w:bCs/>
        </w:rPr>
      </w:pPr>
      <w:r w:rsidRPr="00BF6872">
        <w:rPr>
          <w:b/>
          <w:bCs/>
        </w:rPr>
        <w:t xml:space="preserve">w sprawie rozpatrzenia wniosku </w:t>
      </w:r>
      <w:r>
        <w:rPr>
          <w:b/>
          <w:bCs/>
        </w:rPr>
        <w:t>Sołectwa Wetlina</w:t>
      </w:r>
      <w:r w:rsidRPr="00BF6872">
        <w:rPr>
          <w:b/>
          <w:bCs/>
        </w:rPr>
        <w:t xml:space="preserve"> w sprawie przyznania środków z funduszu sołeckiego, na rok budżetowy </w:t>
      </w:r>
      <w:r>
        <w:rPr>
          <w:b/>
          <w:bCs/>
        </w:rPr>
        <w:t>2026.</w:t>
      </w:r>
    </w:p>
    <w:p w14:paraId="629752F6" w14:textId="77777777" w:rsidR="00E61A98" w:rsidRPr="00BF6872" w:rsidRDefault="00E61A98" w:rsidP="00E61A98">
      <w:pPr>
        <w:pStyle w:val="Default"/>
        <w:jc w:val="center"/>
      </w:pPr>
    </w:p>
    <w:p w14:paraId="62568028" w14:textId="121D6492" w:rsidR="00E61A98" w:rsidRPr="00BF6872" w:rsidRDefault="00E61A98" w:rsidP="00FE7AD0">
      <w:pPr>
        <w:pStyle w:val="Default"/>
        <w:spacing w:line="276" w:lineRule="auto"/>
        <w:ind w:firstLine="708"/>
        <w:jc w:val="both"/>
      </w:pPr>
      <w:r w:rsidRPr="00BF6872">
        <w:t xml:space="preserve">Na podstawie </w:t>
      </w:r>
      <w:ins w:id="0" w:author="Olga Bątruk" w:date="2025-10-23T11:33:00Z" w16du:dateUtc="2025-10-23T09:33:00Z">
        <w:r w:rsidR="0003673D">
          <w:t>art. 18 ust. 2</w:t>
        </w:r>
      </w:ins>
      <w:ins w:id="1" w:author="Olga Bątruk" w:date="2025-10-23T11:34:00Z" w16du:dateUtc="2025-10-23T09:34:00Z">
        <w:r w:rsidR="0003673D">
          <w:t xml:space="preserve"> pkt 15 </w:t>
        </w:r>
      </w:ins>
      <w:ins w:id="2" w:author="Olga Bątruk" w:date="2025-10-23T11:38:00Z" w16du:dateUtc="2025-10-23T09:38:00Z">
        <w:r w:rsidR="0003673D">
          <w:t xml:space="preserve">ustawy z dnia 8.03.1990 r. o samorządzie gminnym (Dz.U. </w:t>
        </w:r>
        <w:r w:rsidR="00B1740A">
          <w:t>2025 poz. 1153) or</w:t>
        </w:r>
      </w:ins>
      <w:ins w:id="3" w:author="Olga Bątruk" w:date="2025-10-23T11:39:00Z" w16du:dateUtc="2025-10-23T09:39:00Z">
        <w:r w:rsidR="00B1740A">
          <w:t xml:space="preserve">az </w:t>
        </w:r>
      </w:ins>
      <w:r w:rsidRPr="00BF6872">
        <w:t xml:space="preserve">art. 5 ust. </w:t>
      </w:r>
      <w:del w:id="4" w:author="Olga Bątruk" w:date="2025-10-23T11:29:00Z" w16du:dateUtc="2025-10-23T09:29:00Z">
        <w:r w:rsidRPr="00BF6872" w:rsidDel="0003673D">
          <w:delText xml:space="preserve">9 (ust. </w:delText>
        </w:r>
      </w:del>
      <w:r w:rsidRPr="00BF6872">
        <w:t>10</w:t>
      </w:r>
      <w:ins w:id="5" w:author="Olga Bątruk" w:date="2025-10-23T11:29:00Z" w16du:dateUtc="2025-10-23T09:29:00Z">
        <w:r w:rsidR="0003673D">
          <w:t xml:space="preserve"> </w:t>
        </w:r>
      </w:ins>
      <w:del w:id="6" w:author="Olga Bątruk" w:date="2025-10-23T11:29:00Z" w16du:dateUtc="2025-10-23T09:29:00Z">
        <w:r w:rsidRPr="00BF6872" w:rsidDel="0003673D">
          <w:delText xml:space="preserve">) </w:delText>
        </w:r>
      </w:del>
      <w:r w:rsidRPr="00BF6872">
        <w:t xml:space="preserve">ustawy z dnia 21.02.2014 r. o funduszu sołeckim (Dz.U. z 2014 r. poz. 301) oraz </w:t>
      </w:r>
      <w:r w:rsidR="00B4044E" w:rsidRPr="00F55E68">
        <w:rPr>
          <w:color w:val="auto"/>
        </w:rPr>
        <w:t>Uchwały Nr XLII/248/2022 Rady Gminy Cisna z dnia 14 marca 2022 roku w sprawie wyrażenia zgody na utworzenie funduszu sołeckiego</w:t>
      </w:r>
      <w:ins w:id="7" w:author="Olga Bątruk" w:date="2025-10-23T11:39:00Z" w16du:dateUtc="2025-10-23T09:39:00Z">
        <w:r w:rsidR="00B1740A">
          <w:rPr>
            <w:color w:val="auto"/>
          </w:rPr>
          <w:t>,</w:t>
        </w:r>
      </w:ins>
      <w:r w:rsidR="00B4044E" w:rsidRPr="00AD5594">
        <w:rPr>
          <w:b/>
        </w:rPr>
        <w:t xml:space="preserve"> </w:t>
      </w:r>
      <w:r w:rsidRPr="00AD5594">
        <w:rPr>
          <w:b/>
        </w:rPr>
        <w:t xml:space="preserve">w związku z </w:t>
      </w:r>
      <w:r>
        <w:rPr>
          <w:b/>
        </w:rPr>
        <w:t>ponownym uchwaleniem</w:t>
      </w:r>
      <w:r w:rsidRPr="00BF6872">
        <w:t xml:space="preserve"> </w:t>
      </w:r>
      <w:r>
        <w:rPr>
          <w:b/>
        </w:rPr>
        <w:t xml:space="preserve">wniosku </w:t>
      </w:r>
      <w:r w:rsidRPr="00AD5594">
        <w:rPr>
          <w:b/>
        </w:rPr>
        <w:t>sołectwa</w:t>
      </w:r>
      <w:r>
        <w:rPr>
          <w:b/>
        </w:rPr>
        <w:t xml:space="preserve"> Wetlina</w:t>
      </w:r>
      <w:r w:rsidRPr="00AD5594">
        <w:rPr>
          <w:b/>
        </w:rPr>
        <w:t xml:space="preserve"> </w:t>
      </w:r>
      <w:r w:rsidRPr="00BF6872">
        <w:t>w sprawie przyznania środków z funduszu sołeckiego, na rok budżetowy</w:t>
      </w:r>
      <w:r>
        <w:t xml:space="preserve"> 2026</w:t>
      </w:r>
      <w:r w:rsidRPr="00BF6872">
        <w:t xml:space="preserve"> uchwala się co następuje: </w:t>
      </w:r>
    </w:p>
    <w:p w14:paraId="2B7F61BD" w14:textId="77777777" w:rsidR="00E61A98" w:rsidRPr="00BF6872" w:rsidRDefault="00E61A98" w:rsidP="00FE7AD0">
      <w:pPr>
        <w:pStyle w:val="Default"/>
        <w:spacing w:before="120" w:after="120" w:line="276" w:lineRule="auto"/>
        <w:jc w:val="center"/>
      </w:pPr>
      <w:r w:rsidRPr="00BF6872">
        <w:t>§ 1</w:t>
      </w:r>
    </w:p>
    <w:p w14:paraId="50D55604" w14:textId="6CF68A77" w:rsidR="00E61A98" w:rsidRPr="00BF6872" w:rsidRDefault="00B1740A" w:rsidP="00E61A98">
      <w:pPr>
        <w:pStyle w:val="Default"/>
        <w:spacing w:line="276" w:lineRule="auto"/>
        <w:jc w:val="both"/>
      </w:pPr>
      <w:commentRangeStart w:id="8"/>
      <w:ins w:id="9" w:author="Olga Bątruk" w:date="2025-10-23T11:41:00Z" w16du:dateUtc="2025-10-23T09:41:00Z">
        <w:r>
          <w:rPr>
            <w:b/>
          </w:rPr>
          <w:t>Uwzględnia się wniosek Sołectwa Wetlina uchwalony podczas Zebrania Wiejskiego z</w:t>
        </w:r>
      </w:ins>
      <w:ins w:id="10" w:author="Olga Bątruk" w:date="2025-10-23T11:43:00Z" w16du:dateUtc="2025-10-23T09:43:00Z">
        <w:r>
          <w:rPr>
            <w:b/>
          </w:rPr>
          <w:t xml:space="preserve"> dnia 7 października 2025 roku o przyznanie </w:t>
        </w:r>
      </w:ins>
      <w:del w:id="11" w:author="Olga Bątruk" w:date="2025-10-23T11:43:00Z" w16du:dateUtc="2025-10-23T09:43:00Z">
        <w:r w:rsidR="00E61A98" w:rsidRPr="00FE7AD0" w:rsidDel="00B1740A">
          <w:rPr>
            <w:b/>
          </w:rPr>
          <w:delText>Wyraża się</w:delText>
        </w:r>
        <w:r w:rsidR="00FE7AD0" w:rsidRPr="00FE7AD0" w:rsidDel="00B1740A">
          <w:rPr>
            <w:b/>
          </w:rPr>
          <w:delText xml:space="preserve"> zgodę</w:delText>
        </w:r>
        <w:r w:rsidR="00E61A98" w:rsidRPr="00BF6872" w:rsidDel="00B1740A">
          <w:delText xml:space="preserve"> na realizację przedsięwzięć zgłoszonych we wniosku sołectwa </w:delText>
        </w:r>
        <w:r w:rsidR="00E61A98" w:rsidDel="00B1740A">
          <w:delText>Wetlina</w:delText>
        </w:r>
        <w:r w:rsidR="00FE7AD0" w:rsidDel="00B1740A">
          <w:delText xml:space="preserve"> w </w:delText>
        </w:r>
        <w:r w:rsidR="00E61A98" w:rsidRPr="00BF6872" w:rsidDel="00B1740A">
          <w:delText xml:space="preserve">sprawie przyznania </w:delText>
        </w:r>
      </w:del>
      <w:r w:rsidR="00E61A98" w:rsidRPr="00BF6872">
        <w:t xml:space="preserve">środków z funduszu sołeckiego, na rok budżetowy </w:t>
      </w:r>
      <w:r w:rsidR="00E61A98">
        <w:t>2026.</w:t>
      </w:r>
      <w:del w:id="12" w:author="Olga Bątruk" w:date="2025-10-23T11:45:00Z" w16du:dateUtc="2025-10-23T09:45:00Z">
        <w:r w:rsidR="00E61A98" w:rsidRPr="00BF6872" w:rsidDel="00B1740A">
          <w:delText>.</w:delText>
        </w:r>
      </w:del>
      <w:r w:rsidR="00E61A98" w:rsidRPr="00BF6872">
        <w:t xml:space="preserve"> </w:t>
      </w:r>
      <w:commentRangeEnd w:id="8"/>
      <w:r>
        <w:rPr>
          <w:rStyle w:val="Odwoaniedokomentarza"/>
          <w:rFonts w:asciiTheme="minorHAnsi" w:hAnsiTheme="minorHAnsi" w:cstheme="minorBidi"/>
          <w:color w:val="auto"/>
        </w:rPr>
        <w:commentReference w:id="8"/>
      </w:r>
    </w:p>
    <w:p w14:paraId="2351C6CC" w14:textId="77777777" w:rsidR="00E61A98" w:rsidRPr="00BF6872" w:rsidRDefault="00E61A98" w:rsidP="00FE7AD0">
      <w:pPr>
        <w:pStyle w:val="Default"/>
        <w:spacing w:before="120" w:after="120" w:line="276" w:lineRule="auto"/>
        <w:jc w:val="center"/>
      </w:pPr>
      <w:r w:rsidRPr="00BF6872">
        <w:t>§ 2</w:t>
      </w:r>
    </w:p>
    <w:p w14:paraId="134456CE" w14:textId="77777777" w:rsidR="00FE7AD0" w:rsidRPr="00FE7AD0" w:rsidRDefault="00E61A98" w:rsidP="00FE7AD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6872">
        <w:rPr>
          <w:rFonts w:ascii="Times New Roman" w:hAnsi="Times New Roman" w:cs="Times New Roman"/>
          <w:sz w:val="24"/>
          <w:szCs w:val="24"/>
        </w:rPr>
        <w:t>Wykonani</w:t>
      </w:r>
      <w:r>
        <w:rPr>
          <w:rFonts w:ascii="Times New Roman" w:hAnsi="Times New Roman" w:cs="Times New Roman"/>
          <w:sz w:val="24"/>
          <w:szCs w:val="24"/>
        </w:rPr>
        <w:t xml:space="preserve">e uchwały powierza się Wójtowi Gminy Cisna. </w:t>
      </w:r>
    </w:p>
    <w:p w14:paraId="3FC2D662" w14:textId="77777777" w:rsidR="00FE7AD0" w:rsidRDefault="00FE7AD0" w:rsidP="00FE7AD0">
      <w:pPr>
        <w:pStyle w:val="Default"/>
        <w:spacing w:before="120" w:after="120" w:line="276" w:lineRule="auto"/>
        <w:jc w:val="center"/>
      </w:pPr>
      <w:r>
        <w:t>§ 3</w:t>
      </w:r>
    </w:p>
    <w:p w14:paraId="30A73443" w14:textId="77777777" w:rsidR="00FE7AD0" w:rsidRPr="00B62D8D" w:rsidRDefault="00FE7AD0" w:rsidP="00FE7AD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2D8D"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14:paraId="198CACD5" w14:textId="77777777" w:rsidR="00FE7AD0" w:rsidRDefault="00FE7AD0" w:rsidP="00E61A9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CF2D96" w14:textId="77777777" w:rsidR="00E61A98" w:rsidRDefault="00E61A98" w:rsidP="00E61A9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14B4E6" w14:textId="77777777" w:rsidR="00E9599A" w:rsidRDefault="00E9599A"/>
    <w:p w14:paraId="446CBA7D" w14:textId="77777777" w:rsidR="002A314B" w:rsidRDefault="002A314B"/>
    <w:p w14:paraId="1A3B2C92" w14:textId="77777777" w:rsidR="002A314B" w:rsidRDefault="002A314B"/>
    <w:p w14:paraId="6B29AABD" w14:textId="77777777" w:rsidR="002A314B" w:rsidRDefault="002A314B"/>
    <w:p w14:paraId="3887FC5D" w14:textId="77777777" w:rsidR="002A314B" w:rsidRDefault="002A314B"/>
    <w:p w14:paraId="53E93E3F" w14:textId="77777777" w:rsidR="002A314B" w:rsidRDefault="002A314B"/>
    <w:p w14:paraId="3605D526" w14:textId="77777777" w:rsidR="002A314B" w:rsidRDefault="002A314B"/>
    <w:p w14:paraId="18CED99D" w14:textId="77777777" w:rsidR="002A314B" w:rsidRDefault="002A314B"/>
    <w:p w14:paraId="527F2876" w14:textId="77777777" w:rsidR="002A314B" w:rsidRDefault="002A314B"/>
    <w:p w14:paraId="73401B32" w14:textId="77777777" w:rsidR="002A314B" w:rsidRDefault="002A314B"/>
    <w:p w14:paraId="7D602F51" w14:textId="77777777" w:rsidR="002A314B" w:rsidRDefault="002A314B"/>
    <w:p w14:paraId="6E0434AD" w14:textId="77777777" w:rsidR="002A314B" w:rsidRDefault="002A314B"/>
    <w:p w14:paraId="3265D399" w14:textId="77777777" w:rsidR="002A314B" w:rsidRDefault="002A314B"/>
    <w:p w14:paraId="07736D13" w14:textId="77777777" w:rsidR="002A314B" w:rsidRDefault="002A314B"/>
    <w:p w14:paraId="722C393B" w14:textId="77777777" w:rsidR="002A314B" w:rsidRPr="00FE7AD0" w:rsidRDefault="002A314B" w:rsidP="00FE7A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7AD0">
        <w:rPr>
          <w:rFonts w:ascii="Times New Roman" w:hAnsi="Times New Roman" w:cs="Times New Roman"/>
          <w:b/>
          <w:sz w:val="24"/>
          <w:szCs w:val="24"/>
        </w:rPr>
        <w:t>Uzasadnienie</w:t>
      </w:r>
    </w:p>
    <w:p w14:paraId="259C89A4" w14:textId="77777777" w:rsidR="002A314B" w:rsidRPr="00FE7AD0" w:rsidRDefault="002A314B" w:rsidP="00FE7A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7AD0">
        <w:rPr>
          <w:rFonts w:ascii="Times New Roman" w:hAnsi="Times New Roman" w:cs="Times New Roman"/>
          <w:b/>
          <w:sz w:val="24"/>
          <w:szCs w:val="24"/>
        </w:rPr>
        <w:t>Do Uchwały Nr</w:t>
      </w:r>
      <w:proofErr w:type="gramStart"/>
      <w:r w:rsidRPr="00FE7AD0">
        <w:rPr>
          <w:rFonts w:ascii="Times New Roman" w:hAnsi="Times New Roman" w:cs="Times New Roman"/>
          <w:b/>
          <w:sz w:val="24"/>
          <w:szCs w:val="24"/>
        </w:rPr>
        <w:t xml:space="preserve"> ….</w:t>
      </w:r>
      <w:proofErr w:type="gramEnd"/>
      <w:r w:rsidRPr="00FE7AD0">
        <w:rPr>
          <w:rFonts w:ascii="Times New Roman" w:hAnsi="Times New Roman" w:cs="Times New Roman"/>
          <w:b/>
          <w:sz w:val="24"/>
          <w:szCs w:val="24"/>
        </w:rPr>
        <w:t xml:space="preserve">./2025 Rady Gminy Cisna </w:t>
      </w:r>
    </w:p>
    <w:p w14:paraId="01592024" w14:textId="77777777" w:rsidR="002A314B" w:rsidRPr="00FE7AD0" w:rsidRDefault="002A314B" w:rsidP="00FE7A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7AD0">
        <w:rPr>
          <w:rFonts w:ascii="Times New Roman" w:hAnsi="Times New Roman" w:cs="Times New Roman"/>
          <w:b/>
          <w:sz w:val="24"/>
          <w:szCs w:val="24"/>
        </w:rPr>
        <w:t>z dnia …… 2025 r.</w:t>
      </w:r>
    </w:p>
    <w:p w14:paraId="5332A419" w14:textId="77777777" w:rsidR="002A314B" w:rsidRDefault="002A314B" w:rsidP="002A314B">
      <w:pPr>
        <w:pStyle w:val="NormalnyWeb"/>
        <w:spacing w:before="0" w:beforeAutospacing="0" w:after="0" w:afterAutospacing="0" w:line="276" w:lineRule="auto"/>
        <w:jc w:val="both"/>
        <w:rPr>
          <w:b/>
        </w:rPr>
      </w:pPr>
    </w:p>
    <w:p w14:paraId="58CE3490" w14:textId="77777777" w:rsidR="002A314B" w:rsidRDefault="002A314B" w:rsidP="002A314B">
      <w:pPr>
        <w:pStyle w:val="NormalnyWeb"/>
        <w:spacing w:before="0" w:beforeAutospacing="0" w:after="0" w:afterAutospacing="0" w:line="276" w:lineRule="auto"/>
        <w:jc w:val="both"/>
        <w:rPr>
          <w:b/>
        </w:rPr>
      </w:pPr>
      <w:r w:rsidRPr="0082316D">
        <w:rPr>
          <w:b/>
        </w:rPr>
        <w:t>Stanowisko Rady Gminy Cisna</w:t>
      </w:r>
    </w:p>
    <w:p w14:paraId="79C369AD" w14:textId="77777777" w:rsidR="002A314B" w:rsidRPr="0082316D" w:rsidRDefault="002A314B" w:rsidP="002A314B">
      <w:pPr>
        <w:pStyle w:val="NormalnyWeb"/>
        <w:spacing w:before="0" w:beforeAutospacing="0" w:after="0" w:afterAutospacing="0" w:line="276" w:lineRule="auto"/>
        <w:jc w:val="both"/>
        <w:rPr>
          <w:b/>
        </w:rPr>
      </w:pPr>
    </w:p>
    <w:p w14:paraId="58BA0B3B" w14:textId="77777777" w:rsidR="002A314B" w:rsidRDefault="003E5561" w:rsidP="002A1CEB">
      <w:pPr>
        <w:pStyle w:val="NormalnyWeb"/>
        <w:spacing w:before="0" w:beforeAutospacing="0" w:after="0" w:afterAutospacing="0" w:line="276" w:lineRule="auto"/>
        <w:ind w:firstLine="708"/>
        <w:jc w:val="both"/>
      </w:pPr>
      <w:r>
        <w:t>W dniu 20 września 2025 r. Sołectwo Wetlina</w:t>
      </w:r>
      <w:r w:rsidR="002A314B">
        <w:t xml:space="preserve"> złożyło wniosek o przyznanie środków z funduszu sołeckiego na rok budżetowy 2026 </w:t>
      </w:r>
      <w:r>
        <w:t>(data wpływu do Urzędu Gminy: 30</w:t>
      </w:r>
      <w:r w:rsidR="002A314B">
        <w:t xml:space="preserve"> września 2025 r.). </w:t>
      </w:r>
    </w:p>
    <w:p w14:paraId="744DBA29" w14:textId="77777777" w:rsidR="00804D02" w:rsidRPr="0084298F" w:rsidRDefault="002A314B" w:rsidP="002A1CEB">
      <w:pPr>
        <w:pStyle w:val="NormalnyWeb"/>
        <w:spacing w:before="0" w:beforeAutospacing="0" w:after="0" w:afterAutospacing="0" w:line="276" w:lineRule="auto"/>
        <w:ind w:firstLine="708"/>
        <w:jc w:val="both"/>
      </w:pPr>
      <w:r>
        <w:t xml:space="preserve">Po dokonaniu analizy zgodności wniosku z ustawą z dnia 21 lutego 2014 r. o funduszu sołeckim (Dz.U. z 2014 r. poz. 301), Wójt Gminy Cisna, działając na podstawie art. 5 ust. 5 ww. ustawy, pismem z dnia 6 października 2025 r. poinformował sołtysa Sołectwa </w:t>
      </w:r>
      <w:r w:rsidR="003E5561">
        <w:t>Wetlina</w:t>
      </w:r>
      <w:r>
        <w:t xml:space="preserve"> o </w:t>
      </w:r>
      <w:r w:rsidR="003E5561">
        <w:t>jego odrzuceniu. W uzasadnieniu wskazano, że wniosek zawiera uchybienia formalne – w tym brak uzasadnienia celowości niektórych przedsięwzięć – co stanowi naruszenie art. 5 ust. 3 ustawy.</w:t>
      </w:r>
    </w:p>
    <w:p w14:paraId="64EBAE07" w14:textId="15D73682" w:rsidR="00DF30E1" w:rsidRDefault="00FF013F" w:rsidP="002A1CEB">
      <w:pPr>
        <w:pStyle w:val="NormalnyWeb"/>
        <w:spacing w:before="0" w:beforeAutospacing="0" w:after="0" w:afterAutospacing="0" w:line="276" w:lineRule="auto"/>
        <w:ind w:firstLine="708"/>
        <w:jc w:val="both"/>
      </w:pPr>
      <w:r w:rsidRPr="00804D02">
        <w:t>Ponadto</w:t>
      </w:r>
      <w:ins w:id="13" w:author="Olga Bątruk" w:date="2025-10-23T11:46:00Z" w16du:dateUtc="2025-10-23T09:46:00Z">
        <w:r w:rsidR="00B1740A">
          <w:t xml:space="preserve"> w opisanym piśmie Wójt Gminy Cisna wskazał, że</w:t>
        </w:r>
      </w:ins>
      <w:r w:rsidRPr="00804D02">
        <w:t xml:space="preserve"> </w:t>
      </w:r>
      <w:r w:rsidR="0084298F">
        <w:t>jedno z planowanych zadań</w:t>
      </w:r>
      <w:r w:rsidRPr="00804D02">
        <w:t>: „Dofinansowanie funkcjonowania przedszkola styczeń-czerwiec 2026 r.</w:t>
      </w:r>
      <w:ins w:id="14" w:author="Olga Bątruk" w:date="2025-10-23T11:53:00Z" w16du:dateUtc="2025-10-23T09:53:00Z">
        <w:r w:rsidR="00B1740A">
          <w:t>”</w:t>
        </w:r>
      </w:ins>
      <w:del w:id="15" w:author="Olga Bątruk" w:date="2025-10-23T11:53:00Z" w16du:dateUtc="2025-10-23T09:53:00Z">
        <w:r w:rsidRPr="00804D02" w:rsidDel="00B1740A">
          <w:delText>)</w:delText>
        </w:r>
      </w:del>
      <w:r w:rsidRPr="00804D02">
        <w:t xml:space="preserve"> – zgodnie z obowiązującą interpretacją prawną</w:t>
      </w:r>
      <w:r w:rsidR="00804D02">
        <w:t xml:space="preserve">, </w:t>
      </w:r>
      <w:r w:rsidRPr="00804D02">
        <w:t>nie spełnia kryt</w:t>
      </w:r>
      <w:r w:rsidR="0084298F">
        <w:t xml:space="preserve">eriów </w:t>
      </w:r>
      <w:r w:rsidRPr="00804D02">
        <w:t xml:space="preserve">zgodności </w:t>
      </w:r>
      <w:r w:rsidR="0088002D">
        <w:t>z zakresem zadań własnych gminy możliwego do sfinansowania z funduszu sołeckiego.</w:t>
      </w:r>
      <w:r w:rsidR="00E469D8">
        <w:t xml:space="preserve"> Prowadzenie przedszkoli odbywa się bowiem na podstawie odrębnych przepisów i finansowane jest z budżetu gminy, a nie ze środków przeznaczonych na inicjatywy oddolne.</w:t>
      </w:r>
    </w:p>
    <w:p w14:paraId="40803B67" w14:textId="4B3D232F" w:rsidR="0079673E" w:rsidRDefault="00DF30E1" w:rsidP="002A1CEB">
      <w:pPr>
        <w:pStyle w:val="NormalnyWeb"/>
        <w:spacing w:before="0" w:beforeAutospacing="0" w:after="0" w:afterAutospacing="0" w:line="276" w:lineRule="auto"/>
        <w:ind w:firstLine="708"/>
        <w:jc w:val="both"/>
      </w:pPr>
      <w:r>
        <w:t>W tym samym piśmie Wójt pouczył sołtysa o przysługujących możliwościach:</w:t>
      </w:r>
      <w:r w:rsidR="00C933C1">
        <w:t xml:space="preserve"> </w:t>
      </w:r>
      <w:r>
        <w:t xml:space="preserve">podtrzymania wniosku w terminie 7 dni od dnia otrzymania informacji o jego </w:t>
      </w:r>
      <w:proofErr w:type="gramStart"/>
      <w:r>
        <w:t>odrzuceniu,</w:t>
      </w:r>
      <w:proofErr w:type="gramEnd"/>
      <w:r w:rsidR="00C933C1">
        <w:t xml:space="preserve"> </w:t>
      </w:r>
      <w:r>
        <w:t>lub ponownego zwołania zebrania wiejskiego celem uchwalenia nowego wniosku</w:t>
      </w:r>
      <w:ins w:id="16" w:author="Olga Bątruk" w:date="2025-10-23T11:54:00Z" w16du:dateUtc="2025-10-23T09:54:00Z">
        <w:r w:rsidR="00CB3239">
          <w:t xml:space="preserve"> </w:t>
        </w:r>
      </w:ins>
      <w:ins w:id="17" w:author="Olga Bątruk" w:date="2025-10-23T11:56:00Z" w16du:dateUtc="2025-10-23T09:56:00Z">
        <w:r w:rsidR="00CB3239">
          <w:t>– zgodnie z art. 5 ust. 6 i 7 ustawy o funduszu sołeckim</w:t>
        </w:r>
      </w:ins>
      <w:r>
        <w:t>.</w:t>
      </w:r>
    </w:p>
    <w:p w14:paraId="1273B7BC" w14:textId="77777777" w:rsidR="0079673E" w:rsidRPr="006549E0" w:rsidRDefault="00DF30E1" w:rsidP="002A1CEB">
      <w:pPr>
        <w:pStyle w:val="NormalnyWeb"/>
        <w:spacing w:before="120" w:beforeAutospacing="0" w:after="0" w:afterAutospacing="0" w:line="276" w:lineRule="auto"/>
        <w:ind w:firstLine="709"/>
        <w:jc w:val="both"/>
      </w:pPr>
      <w:r>
        <w:t xml:space="preserve">Zgodnie z tą procedurą, </w:t>
      </w:r>
      <w:r>
        <w:rPr>
          <w:rStyle w:val="Pogrubienie"/>
        </w:rPr>
        <w:t>Zebranie Wiejskie Sołectwa Wetlina w dniu 7 października 2025 r. uchwaliło nowy wniosek</w:t>
      </w:r>
      <w:r>
        <w:t>, który następnie – w dniu 8 października 2025 r. – został przekazany przez sołtysa za pośrednictwem Wójta Gminy Cisna do Rady Gminy Cisna.</w:t>
      </w:r>
    </w:p>
    <w:p w14:paraId="7C5C6E8D" w14:textId="77777777" w:rsidR="002A1CEB" w:rsidRDefault="005D0A17" w:rsidP="002A1CEB">
      <w:pPr>
        <w:pStyle w:val="NormalnyWeb"/>
        <w:spacing w:before="120" w:beforeAutospacing="0" w:after="0" w:afterAutospacing="0" w:line="276" w:lineRule="auto"/>
        <w:ind w:firstLine="709"/>
        <w:jc w:val="both"/>
      </w:pPr>
      <w:r w:rsidRPr="006549E0">
        <w:t xml:space="preserve">Rada Gminy Cisna, po dokonaniu analizy </w:t>
      </w:r>
      <w:r w:rsidR="005517D1">
        <w:t>formalno-prawnej i merytorycznej</w:t>
      </w:r>
      <w:r w:rsidR="00660306" w:rsidRPr="006549E0">
        <w:t xml:space="preserve">, uznała, że </w:t>
      </w:r>
      <w:r w:rsidR="005517D1">
        <w:t xml:space="preserve">ponownie uchwalony </w:t>
      </w:r>
      <w:r w:rsidR="00CF52F0" w:rsidRPr="006549E0">
        <w:t xml:space="preserve">wniosek spełnia </w:t>
      </w:r>
      <w:r w:rsidR="005517D1">
        <w:t xml:space="preserve">wszystkie </w:t>
      </w:r>
      <w:proofErr w:type="gramStart"/>
      <w:r w:rsidR="005517D1">
        <w:t xml:space="preserve">wymogi </w:t>
      </w:r>
      <w:r w:rsidR="00CF52F0" w:rsidRPr="006549E0">
        <w:t xml:space="preserve"> o</w:t>
      </w:r>
      <w:r w:rsidR="002A1CEB">
        <w:t>kreślone</w:t>
      </w:r>
      <w:proofErr w:type="gramEnd"/>
      <w:r w:rsidR="002A1CEB">
        <w:t xml:space="preserve"> w art. 5 ust. 3 ustawy o funduszu sołeckim, tj. zawiera:</w:t>
      </w:r>
    </w:p>
    <w:p w14:paraId="010A0D77" w14:textId="77777777" w:rsidR="002A1CEB" w:rsidRDefault="002A1CEB" w:rsidP="002A1CEB">
      <w:pPr>
        <w:pStyle w:val="NormalnyWeb"/>
        <w:numPr>
          <w:ilvl w:val="0"/>
          <w:numId w:val="5"/>
        </w:numPr>
        <w:spacing w:before="0" w:beforeAutospacing="0" w:after="0" w:afterAutospacing="0" w:line="276" w:lineRule="auto"/>
        <w:ind w:left="714" w:hanging="357"/>
      </w:pPr>
      <w:r>
        <w:t>wykaz przedsięwzięć możliwych do realizacji na terenie sołectwa,</w:t>
      </w:r>
    </w:p>
    <w:p w14:paraId="79B33377" w14:textId="77777777" w:rsidR="002A1CEB" w:rsidRDefault="002A1CEB" w:rsidP="002A1CEB">
      <w:pPr>
        <w:pStyle w:val="NormalnyWeb"/>
        <w:numPr>
          <w:ilvl w:val="0"/>
          <w:numId w:val="5"/>
        </w:numPr>
        <w:spacing w:line="276" w:lineRule="auto"/>
      </w:pPr>
      <w:r>
        <w:t>oszacowanie kosztów,</w:t>
      </w:r>
    </w:p>
    <w:p w14:paraId="6ACA66FF" w14:textId="48262FE6" w:rsidR="002A1CEB" w:rsidRPr="008744B4" w:rsidRDefault="002A1CEB" w:rsidP="004D3853">
      <w:pPr>
        <w:pStyle w:val="NormalnyWeb"/>
        <w:numPr>
          <w:ilvl w:val="0"/>
          <w:numId w:val="5"/>
        </w:numPr>
        <w:spacing w:after="0" w:afterAutospacing="0" w:line="276" w:lineRule="auto"/>
        <w:ind w:left="714" w:hanging="357"/>
        <w:jc w:val="both"/>
      </w:pPr>
      <w:r w:rsidRPr="008744B4">
        <w:t xml:space="preserve">oraz uzasadnienie celowości </w:t>
      </w:r>
      <w:ins w:id="18" w:author="Olga Bątruk" w:date="2025-10-23T11:57:00Z" w16du:dateUtc="2025-10-23T09:57:00Z">
        <w:r w:rsidR="00CB3239">
          <w:t xml:space="preserve">ich </w:t>
        </w:r>
      </w:ins>
      <w:r w:rsidRPr="008744B4">
        <w:t>realizacji.</w:t>
      </w:r>
    </w:p>
    <w:p w14:paraId="71DE394C" w14:textId="77777777" w:rsidR="002A1CEB" w:rsidRPr="008744B4" w:rsidRDefault="002A1CEB" w:rsidP="008744B4">
      <w:pPr>
        <w:pStyle w:val="NormalnyWeb"/>
        <w:spacing w:before="120" w:beforeAutospacing="0" w:after="0" w:afterAutospacing="0" w:line="276" w:lineRule="auto"/>
        <w:jc w:val="both"/>
      </w:pPr>
      <w:r w:rsidRPr="008744B4">
        <w:t>Ponadto, wszystkie ujęte we wniosku zadania:</w:t>
      </w:r>
    </w:p>
    <w:p w14:paraId="754911C4" w14:textId="77777777" w:rsidR="002A1CEB" w:rsidRPr="008744B4" w:rsidRDefault="002A1CEB" w:rsidP="008744B4">
      <w:pPr>
        <w:pStyle w:val="NormalnyWeb"/>
        <w:numPr>
          <w:ilvl w:val="0"/>
          <w:numId w:val="6"/>
        </w:numPr>
        <w:spacing w:before="0" w:beforeAutospacing="0" w:after="0" w:afterAutospacing="0" w:line="276" w:lineRule="auto"/>
        <w:ind w:left="714" w:hanging="357"/>
        <w:jc w:val="both"/>
      </w:pPr>
      <w:r w:rsidRPr="008744B4">
        <w:t>stanowią zadania własne gminy,</w:t>
      </w:r>
    </w:p>
    <w:p w14:paraId="0F3B8178" w14:textId="77777777" w:rsidR="002A1CEB" w:rsidRPr="008744B4" w:rsidRDefault="002A1CEB" w:rsidP="008744B4">
      <w:pPr>
        <w:pStyle w:val="NormalnyWeb"/>
        <w:numPr>
          <w:ilvl w:val="0"/>
          <w:numId w:val="6"/>
        </w:numPr>
        <w:spacing w:before="0" w:beforeAutospacing="0" w:after="0" w:afterAutospacing="0" w:line="276" w:lineRule="auto"/>
        <w:ind w:left="714" w:hanging="357"/>
        <w:jc w:val="both"/>
      </w:pPr>
      <w:r w:rsidRPr="008744B4">
        <w:t>służą poprawie warunków życia mieszkańców,</w:t>
      </w:r>
    </w:p>
    <w:p w14:paraId="78E29668" w14:textId="77777777" w:rsidR="002A1CEB" w:rsidRPr="008744B4" w:rsidRDefault="002A1CEB" w:rsidP="008744B4">
      <w:pPr>
        <w:pStyle w:val="NormalnyWeb"/>
        <w:numPr>
          <w:ilvl w:val="0"/>
          <w:numId w:val="6"/>
        </w:numPr>
        <w:spacing w:before="0" w:beforeAutospacing="0" w:after="0" w:afterAutospacing="0" w:line="276" w:lineRule="auto"/>
        <w:ind w:left="714" w:hanging="357"/>
        <w:jc w:val="both"/>
      </w:pPr>
      <w:r w:rsidRPr="008744B4">
        <w:t>są zgodne ze strategią rozwoju Gminy Cisna – zgodnie z art. 2 ust. 6 ustawy.</w:t>
      </w:r>
    </w:p>
    <w:p w14:paraId="27B10E5E" w14:textId="77777777" w:rsidR="008744B4" w:rsidRPr="008744B4" w:rsidRDefault="008744B4" w:rsidP="008744B4">
      <w:pPr>
        <w:pStyle w:val="NormalnyWeb"/>
        <w:spacing w:before="0" w:beforeAutospacing="0" w:after="0" w:afterAutospacing="0" w:line="276" w:lineRule="auto"/>
        <w:ind w:left="714"/>
        <w:jc w:val="both"/>
      </w:pPr>
    </w:p>
    <w:p w14:paraId="4E80E5EB" w14:textId="0767EDFA" w:rsidR="002A314B" w:rsidRPr="00CB3239" w:rsidRDefault="008744B4" w:rsidP="008744B4">
      <w:pPr>
        <w:ind w:firstLine="357"/>
        <w:jc w:val="both"/>
        <w:rPr>
          <w:rFonts w:ascii="Times New Roman" w:hAnsi="Times New Roman" w:cs="Times New Roman"/>
          <w:sz w:val="24"/>
          <w:szCs w:val="24"/>
          <w:rPrChange w:id="19" w:author="Olga Bątruk" w:date="2025-10-23T11:59:00Z" w16du:dateUtc="2025-10-23T09:59:00Z">
            <w:rPr>
              <w:rFonts w:ascii="Times New Roman" w:hAnsi="Times New Roman" w:cs="Times New Roman"/>
              <w:b/>
              <w:sz w:val="24"/>
              <w:szCs w:val="24"/>
            </w:rPr>
          </w:rPrChange>
        </w:rPr>
      </w:pPr>
      <w:r w:rsidRPr="008744B4">
        <w:rPr>
          <w:rFonts w:ascii="Times New Roman" w:hAnsi="Times New Roman" w:cs="Times New Roman"/>
          <w:sz w:val="24"/>
          <w:szCs w:val="24"/>
        </w:rPr>
        <w:lastRenderedPageBreak/>
        <w:t xml:space="preserve">W związku z tym, działając na podstawie art. 5 ust. 10 ustawy o funduszu sołeckim, Rada Gminy Cisna </w:t>
      </w:r>
      <w:ins w:id="20" w:author="Olga Bątruk" w:date="2025-10-23T11:58:00Z" w16du:dateUtc="2025-10-23T09:58:00Z">
        <w:r w:rsidR="00CB3239">
          <w:rPr>
            <w:rFonts w:ascii="Times New Roman" w:hAnsi="Times New Roman" w:cs="Times New Roman"/>
            <w:b/>
            <w:sz w:val="24"/>
            <w:szCs w:val="24"/>
          </w:rPr>
          <w:t>uwzględniła wniosek</w:t>
        </w:r>
      </w:ins>
      <w:del w:id="21" w:author="Olga Bątruk" w:date="2025-10-23T11:58:00Z" w16du:dateUtc="2025-10-23T09:58:00Z">
        <w:r w:rsidRPr="004D3853" w:rsidDel="00CB3239">
          <w:rPr>
            <w:rFonts w:ascii="Times New Roman" w:hAnsi="Times New Roman" w:cs="Times New Roman"/>
            <w:b/>
            <w:sz w:val="24"/>
            <w:szCs w:val="24"/>
          </w:rPr>
          <w:delText xml:space="preserve">wyraziła zgodę na realizację przedsięwzięć zawartych </w:delText>
        </w:r>
        <w:r w:rsidRPr="00CB3239" w:rsidDel="00CB3239">
          <w:rPr>
            <w:rFonts w:ascii="Times New Roman" w:hAnsi="Times New Roman" w:cs="Times New Roman"/>
            <w:sz w:val="24"/>
            <w:szCs w:val="24"/>
            <w:rPrChange w:id="22" w:author="Olga Bątruk" w:date="2025-10-23T11:59:00Z" w16du:dateUtc="2025-10-23T09:59:00Z">
              <w:rPr>
                <w:rFonts w:ascii="Times New Roman" w:hAnsi="Times New Roman" w:cs="Times New Roman"/>
                <w:b/>
                <w:sz w:val="24"/>
                <w:szCs w:val="24"/>
              </w:rPr>
            </w:rPrChange>
          </w:rPr>
          <w:delText>we wniosku</w:delText>
        </w:r>
      </w:del>
      <w:r w:rsidRPr="00CB3239">
        <w:rPr>
          <w:rFonts w:ascii="Times New Roman" w:hAnsi="Times New Roman" w:cs="Times New Roman"/>
          <w:sz w:val="24"/>
          <w:szCs w:val="24"/>
          <w:rPrChange w:id="23" w:author="Olga Bątruk" w:date="2025-10-23T11:59:00Z" w16du:dateUtc="2025-10-23T09:59:00Z">
            <w:rPr>
              <w:rFonts w:ascii="Times New Roman" w:hAnsi="Times New Roman" w:cs="Times New Roman"/>
              <w:b/>
              <w:sz w:val="24"/>
              <w:szCs w:val="24"/>
            </w:rPr>
          </w:rPrChange>
        </w:rPr>
        <w:t xml:space="preserve"> Sołectwa Wetlina </w:t>
      </w:r>
      <w:ins w:id="24" w:author="Olga Bątruk" w:date="2025-10-23T11:58:00Z" w16du:dateUtc="2025-10-23T09:58:00Z">
        <w:r w:rsidR="00CB3239" w:rsidRPr="00CB3239">
          <w:rPr>
            <w:rFonts w:ascii="Times New Roman" w:hAnsi="Times New Roman" w:cs="Times New Roman"/>
            <w:sz w:val="24"/>
            <w:szCs w:val="24"/>
            <w:rPrChange w:id="25" w:author="Olga Bątruk" w:date="2025-10-23T11:59:00Z" w16du:dateUtc="2025-10-23T09:59:00Z">
              <w:rPr>
                <w:b/>
              </w:rPr>
            </w:rPrChange>
          </w:rPr>
          <w:t xml:space="preserve">o przyznanie </w:t>
        </w:r>
        <w:r w:rsidR="00CB3239" w:rsidRPr="00CB3239">
          <w:rPr>
            <w:rFonts w:ascii="Times New Roman" w:hAnsi="Times New Roman" w:cs="Times New Roman"/>
            <w:sz w:val="24"/>
            <w:szCs w:val="24"/>
            <w:rPrChange w:id="26" w:author="Olga Bątruk" w:date="2025-10-23T11:59:00Z" w16du:dateUtc="2025-10-23T09:59:00Z">
              <w:rPr/>
            </w:rPrChange>
          </w:rPr>
          <w:t xml:space="preserve">środków z funduszu sołeckiego, </w:t>
        </w:r>
      </w:ins>
      <w:r w:rsidRPr="00CB3239">
        <w:rPr>
          <w:rFonts w:ascii="Times New Roman" w:hAnsi="Times New Roman" w:cs="Times New Roman"/>
          <w:sz w:val="24"/>
          <w:szCs w:val="24"/>
          <w:rPrChange w:id="27" w:author="Olga Bątruk" w:date="2025-10-23T11:59:00Z" w16du:dateUtc="2025-10-23T09:59:00Z">
            <w:rPr>
              <w:rFonts w:ascii="Times New Roman" w:hAnsi="Times New Roman" w:cs="Times New Roman"/>
              <w:b/>
              <w:sz w:val="24"/>
              <w:szCs w:val="24"/>
            </w:rPr>
          </w:rPrChange>
        </w:rPr>
        <w:t>na rok budżetowy 2026.</w:t>
      </w:r>
    </w:p>
    <w:sectPr w:rsidR="002A314B" w:rsidRPr="00CB32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8" w:author="Olga Bątruk" w:date="2025-10-23T11:45:00Z" w:initials="OB">
    <w:p w14:paraId="058ADE23" w14:textId="77777777" w:rsidR="00B1740A" w:rsidRDefault="00B1740A" w:rsidP="00B1740A">
      <w:r>
        <w:rPr>
          <w:rStyle w:val="Odwoaniedokomentarza"/>
        </w:rPr>
        <w:annotationRef/>
      </w:r>
      <w:r>
        <w:rPr>
          <w:color w:val="000000"/>
          <w:sz w:val="20"/>
          <w:szCs w:val="20"/>
        </w:rPr>
        <w:t>Wnioski sołectw formułowane są jako wnioski „o przyznanie środków”, a nie „o wyrażenie zgody na realizację przedsięwzięć”, stąd konieczność korekty i odpowiedni zapis chwały względem treści wniosku.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58ADE2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1D1AC5A" w16cex:dateUtc="2025-10-23T09:4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58ADE23" w16cid:durableId="11D1AC5A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03DF4"/>
    <w:multiLevelType w:val="hybridMultilevel"/>
    <w:tmpl w:val="1A6E599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7AA1079"/>
    <w:multiLevelType w:val="multilevel"/>
    <w:tmpl w:val="37B6A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9920D0"/>
    <w:multiLevelType w:val="multilevel"/>
    <w:tmpl w:val="2A5C7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4978D5"/>
    <w:multiLevelType w:val="multilevel"/>
    <w:tmpl w:val="A0904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4C6A3B"/>
    <w:multiLevelType w:val="multilevel"/>
    <w:tmpl w:val="55225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B26E34"/>
    <w:multiLevelType w:val="multilevel"/>
    <w:tmpl w:val="FD2E6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65821335">
    <w:abstractNumId w:val="2"/>
  </w:num>
  <w:num w:numId="2" w16cid:durableId="553663118">
    <w:abstractNumId w:val="3"/>
  </w:num>
  <w:num w:numId="3" w16cid:durableId="2010280575">
    <w:abstractNumId w:val="4"/>
  </w:num>
  <w:num w:numId="4" w16cid:durableId="1151098141">
    <w:abstractNumId w:val="0"/>
  </w:num>
  <w:num w:numId="5" w16cid:durableId="1550339823">
    <w:abstractNumId w:val="1"/>
  </w:num>
  <w:num w:numId="6" w16cid:durableId="124811967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Olga Bątruk">
    <w15:presenceInfo w15:providerId="Windows Live" w15:userId="51e319670cf0cf7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A98"/>
    <w:rsid w:val="0003673D"/>
    <w:rsid w:val="001C2D71"/>
    <w:rsid w:val="00297405"/>
    <w:rsid w:val="002A1CEB"/>
    <w:rsid w:val="002A314B"/>
    <w:rsid w:val="002F228D"/>
    <w:rsid w:val="003E5561"/>
    <w:rsid w:val="004D3853"/>
    <w:rsid w:val="00530DB4"/>
    <w:rsid w:val="005517D1"/>
    <w:rsid w:val="005D0A17"/>
    <w:rsid w:val="006549E0"/>
    <w:rsid w:val="00660306"/>
    <w:rsid w:val="0079673E"/>
    <w:rsid w:val="007B37CD"/>
    <w:rsid w:val="00804D02"/>
    <w:rsid w:val="0084298F"/>
    <w:rsid w:val="008744B4"/>
    <w:rsid w:val="0088002D"/>
    <w:rsid w:val="00976D81"/>
    <w:rsid w:val="00A85D7B"/>
    <w:rsid w:val="00B1740A"/>
    <w:rsid w:val="00B4044E"/>
    <w:rsid w:val="00C54369"/>
    <w:rsid w:val="00C933C1"/>
    <w:rsid w:val="00CB3239"/>
    <w:rsid w:val="00CC3951"/>
    <w:rsid w:val="00CF52F0"/>
    <w:rsid w:val="00DF30E1"/>
    <w:rsid w:val="00E469D8"/>
    <w:rsid w:val="00E61A98"/>
    <w:rsid w:val="00E9599A"/>
    <w:rsid w:val="00FE7AD0"/>
    <w:rsid w:val="00FF0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0EAC1"/>
  <w15:chartTrackingRefBased/>
  <w15:docId w15:val="{EAD061F8-7433-4772-AE99-C4B31B74B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1A9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61A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2A314B"/>
    <w:rPr>
      <w:b/>
      <w:bCs/>
    </w:rPr>
  </w:style>
  <w:style w:type="paragraph" w:styleId="NormalnyWeb">
    <w:name w:val="Normal (Web)"/>
    <w:basedOn w:val="Normalny"/>
    <w:uiPriority w:val="99"/>
    <w:unhideWhenUsed/>
    <w:rsid w:val="002A31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03673D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174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174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1740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174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1740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52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openxmlformats.org/officeDocument/2006/relationships/theme" Target="theme/theme1.xml"/><Relationship Id="rId5" Type="http://schemas.openxmlformats.org/officeDocument/2006/relationships/comments" Target="comment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523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Skowron-Płatosz</dc:creator>
  <cp:keywords/>
  <dc:description/>
  <cp:lastModifiedBy>Olga Bątruk</cp:lastModifiedBy>
  <cp:revision>3</cp:revision>
  <dcterms:created xsi:type="dcterms:W3CDTF">2025-10-23T10:00:00Z</dcterms:created>
  <dcterms:modified xsi:type="dcterms:W3CDTF">2025-10-23T12:43:00Z</dcterms:modified>
</cp:coreProperties>
</file>